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590EEF78"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D90E13">
        <w:rPr>
          <w:rFonts w:ascii="GHEA Grapalat" w:hAnsi="GHEA Grapalat"/>
          <w:i w:val="0"/>
          <w:sz w:val="22"/>
          <w:szCs w:val="22"/>
          <w:lang w:val="en-US"/>
        </w:rPr>
        <w:t>17</w:t>
      </w:r>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r w:rsidR="004326AD">
        <w:rPr>
          <w:rFonts w:ascii="GHEA Grapalat" w:hAnsi="GHEA Grapalat"/>
          <w:i w:val="0"/>
          <w:sz w:val="22"/>
          <w:szCs w:val="22"/>
          <w:lang w:val="en-US"/>
        </w:rPr>
        <w:t>апреля</w:t>
      </w:r>
      <w:r w:rsidR="00FD0443" w:rsidRPr="00175671">
        <w:rPr>
          <w:rFonts w:ascii="GHEA Grapalat" w:hAnsi="GHEA Grapalat"/>
          <w:i w:val="0"/>
          <w:sz w:val="22"/>
          <w:szCs w:val="22"/>
        </w:rPr>
        <w:t xml:space="preserve"> </w:t>
      </w:r>
      <w:r w:rsidR="00AD18AA">
        <w:rPr>
          <w:rFonts w:ascii="GHEA Grapalat" w:hAnsi="GHEA Grapalat"/>
          <w:i w:val="0"/>
          <w:sz w:val="22"/>
          <w:szCs w:val="22"/>
          <w:lang w:val="hy-AM"/>
        </w:rPr>
        <w:t xml:space="preserve"> </w:t>
      </w:r>
      <w:r w:rsidR="00175671">
        <w:rPr>
          <w:rFonts w:ascii="GHEA Grapalat" w:hAnsi="GHEA Grapalat"/>
          <w:i w:val="0"/>
          <w:sz w:val="22"/>
          <w:szCs w:val="22"/>
        </w:rPr>
        <w:t>2026</w:t>
      </w:r>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742634C0" w:rsidR="009510AB" w:rsidRPr="0071420A"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FD0443">
        <w:rPr>
          <w:rFonts w:ascii="GHEA Grapalat" w:hAnsi="GHEA Grapalat"/>
          <w:b/>
          <w:bCs/>
          <w:i w:val="0"/>
          <w:sz w:val="22"/>
          <w:szCs w:val="22"/>
        </w:rPr>
        <w:t>EET-GHAPDzB-</w:t>
      </w:r>
      <w:r w:rsidR="006A209C">
        <w:rPr>
          <w:rFonts w:ascii="GHEA Grapalat" w:hAnsi="GHEA Grapalat"/>
          <w:b/>
          <w:bCs/>
          <w:i w:val="0"/>
          <w:sz w:val="22"/>
          <w:szCs w:val="22"/>
        </w:rPr>
        <w:t>26/21</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3623DB4D" w14:textId="77777777" w:rsidR="0017186C" w:rsidRDefault="0017186C" w:rsidP="0017186C">
      <w:pPr>
        <w:pStyle w:val="BodyTextIndent"/>
        <w:widowControl w:val="0"/>
        <w:spacing w:line="240" w:lineRule="auto"/>
        <w:ind w:firstLine="567"/>
        <w:rPr>
          <w:rFonts w:ascii="GHEA Grapalat" w:hAnsi="GHEA Grapalat"/>
          <w:i w:val="0"/>
          <w:sz w:val="22"/>
          <w:szCs w:val="22"/>
        </w:rPr>
      </w:pPr>
      <w:r>
        <w:rPr>
          <w:rFonts w:ascii="GHEA Grapalat" w:hAnsi="GHEA Grapalat"/>
          <w:i w:val="0"/>
          <w:sz w:val="22"/>
          <w:szCs w:val="22"/>
        </w:rPr>
        <w:t xml:space="preserve">Заказчик </w:t>
      </w:r>
      <w:r>
        <w:rPr>
          <w:rFonts w:ascii="GHEA Grapalat" w:hAnsi="GHEA Grapalat"/>
          <w:b/>
          <w:bCs/>
          <w:i w:val="0"/>
          <w:sz w:val="22"/>
          <w:szCs w:val="22"/>
        </w:rPr>
        <w:t>ЗАО ЭЛЕКТРАТРАНСПОРТ ЕРЕВАНА</w:t>
      </w:r>
      <w:r>
        <w:rPr>
          <w:rFonts w:ascii="GHEA Grapalat" w:hAnsi="GHEA Grapalat"/>
          <w:i w:val="0"/>
          <w:sz w:val="22"/>
          <w:szCs w:val="22"/>
        </w:rPr>
        <w:t xml:space="preserve">, находящийся по адресу: </w:t>
      </w:r>
      <w:r>
        <w:rPr>
          <w:rFonts w:ascii="GHEA Grapalat" w:hAnsi="GHEA Grapalat"/>
          <w:b/>
          <w:bCs/>
          <w:i w:val="0"/>
          <w:sz w:val="22"/>
          <w:szCs w:val="22"/>
        </w:rPr>
        <w:t>РА, г. Ереван, Багратуняц 44</w:t>
      </w:r>
      <w:r>
        <w:rPr>
          <w:rFonts w:ascii="GHEA Grapalat" w:hAnsi="GHEA Grapalat"/>
          <w:i w:val="0"/>
          <w:sz w:val="22"/>
          <w:szCs w:val="22"/>
        </w:rPr>
        <w:t xml:space="preserve"> объявляет запрос котировок</w:t>
      </w:r>
      <w:r>
        <w:rPr>
          <w:rFonts w:ascii="GHEA Grapalat" w:hAnsi="GHEA Grapalat"/>
          <w:i w:val="0"/>
          <w:sz w:val="22"/>
          <w:szCs w:val="22"/>
          <w:lang w:val="hy-AM"/>
        </w:rPr>
        <w:t xml:space="preserve"> </w:t>
      </w:r>
      <w:r>
        <w:rPr>
          <w:rFonts w:ascii="GHEA Grapalat" w:hAnsi="GHEA Grapalat"/>
          <w:b/>
          <w:i w:val="0"/>
          <w:sz w:val="22"/>
          <w:szCs w:val="22"/>
        </w:rPr>
        <w:t>на основании пункта 2 статьи 15 части 6 Закона РА «О закупках</w:t>
      </w:r>
      <w:r>
        <w:rPr>
          <w:rFonts w:ascii="GHEA Grapalat" w:hAnsi="GHEA Grapalat"/>
          <w:i w:val="0"/>
          <w:sz w:val="22"/>
          <w:szCs w:val="22"/>
          <w:lang w:val="hy-AM"/>
        </w:rPr>
        <w:t xml:space="preserve"> </w:t>
      </w:r>
      <w:r>
        <w:rPr>
          <w:rFonts w:ascii="GHEA Grapalat" w:hAnsi="GHEA Grapalat"/>
          <w:i w:val="0"/>
          <w:sz w:val="22"/>
          <w:szCs w:val="22"/>
        </w:rPr>
        <w:t>, который осуществляется в один этап.</w:t>
      </w:r>
    </w:p>
    <w:p w14:paraId="60EA8173" w14:textId="33C6E8AB"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662079">
        <w:rPr>
          <w:rFonts w:ascii="GHEA Grapalat" w:hAnsi="GHEA Grapalat"/>
          <w:i w:val="0"/>
          <w:sz w:val="22"/>
          <w:szCs w:val="22"/>
        </w:rPr>
        <w:t>поставку</w:t>
      </w:r>
      <w:r w:rsidR="0017186C">
        <w:rPr>
          <w:rFonts w:ascii="GHEA Grapalat" w:hAnsi="GHEA Grapalat"/>
          <w:i w:val="0"/>
          <w:sz w:val="22"/>
          <w:szCs w:val="22"/>
          <w:lang w:val="hy-AM"/>
        </w:rPr>
        <w:t xml:space="preserve"> </w:t>
      </w:r>
      <w:r w:rsidR="00D90E13" w:rsidRPr="00D90E13">
        <w:rPr>
          <w:rFonts w:ascii="GHEA Grapalat" w:hAnsi="GHEA Grapalat"/>
          <w:b/>
          <w:i w:val="0"/>
          <w:color w:val="000000" w:themeColor="text1"/>
          <w:sz w:val="22"/>
          <w:szCs w:val="24"/>
          <w:lang w:val="hy-AM"/>
        </w:rPr>
        <w:t>пресс-форм</w:t>
      </w:r>
      <w:r w:rsidR="006A209C">
        <w:rPr>
          <w:rFonts w:ascii="GHEA Grapalat" w:hAnsi="GHEA Grapalat"/>
          <w:b/>
          <w:i w:val="0"/>
          <w:color w:val="000000" w:themeColor="text1"/>
          <w:sz w:val="22"/>
          <w:szCs w:val="24"/>
          <w:lang w:val="en-US"/>
        </w:rPr>
        <w:t>ы</w:t>
      </w:r>
      <w:r w:rsidR="00D90E13" w:rsidRPr="00D90E13">
        <w:rPr>
          <w:rFonts w:ascii="GHEA Grapalat" w:hAnsi="GHEA Grapalat"/>
          <w:b/>
          <w:i w:val="0"/>
          <w:color w:val="000000" w:themeColor="text1"/>
          <w:sz w:val="22"/>
          <w:szCs w:val="24"/>
          <w:lang w:val="hy-AM"/>
        </w:rPr>
        <w:t xml:space="preserve"> </w:t>
      </w:r>
      <w:r w:rsidR="0017186C">
        <w:rPr>
          <w:rFonts w:ascii="GHEA Grapalat" w:hAnsi="GHEA Grapalat"/>
          <w:b/>
          <w:i w:val="0"/>
          <w:color w:val="000000" w:themeColor="text1"/>
          <w:sz w:val="22"/>
          <w:szCs w:val="24"/>
          <w:lang w:val="hy-AM"/>
        </w:rPr>
        <w:t>/</w:t>
      </w:r>
      <w:r w:rsidR="00F71B94" w:rsidRPr="00FE386B">
        <w:rPr>
          <w:rFonts w:ascii="GHEA Grapalat" w:hAnsi="GHEA Grapalat"/>
          <w:i w:val="0"/>
          <w:sz w:val="22"/>
          <w:szCs w:val="22"/>
        </w:rPr>
        <w:t xml:space="preserve">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26482BE4"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F71B94">
        <w:rPr>
          <w:rFonts w:ascii="GHEA Grapalat" w:hAnsi="GHEA Grapalat"/>
          <w:b/>
          <w:sz w:val="22"/>
          <w:szCs w:val="22"/>
        </w:rPr>
        <w:t xml:space="preserve">16։00 </w:t>
      </w:r>
      <w:r w:rsidR="00A37F17">
        <w:rPr>
          <w:rFonts w:ascii="GHEA Grapalat" w:hAnsi="GHEA Grapalat"/>
          <w:b/>
          <w:sz w:val="22"/>
          <w:szCs w:val="22"/>
        </w:rPr>
        <w:t xml:space="preserve">часов </w:t>
      </w:r>
      <w:r w:rsidR="006A209C">
        <w:rPr>
          <w:rFonts w:ascii="GHEA Grapalat" w:hAnsi="GHEA Grapalat"/>
          <w:b/>
          <w:sz w:val="22"/>
          <w:szCs w:val="22"/>
        </w:rPr>
        <w:t xml:space="preserve">10-го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5CF6D995"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00F71B94">
        <w:rPr>
          <w:rFonts w:ascii="GHEA Grapalat" w:hAnsi="GHEA Grapalat"/>
          <w:b/>
          <w:sz w:val="22"/>
          <w:szCs w:val="22"/>
        </w:rPr>
        <w:t xml:space="preserve">16։00 </w:t>
      </w:r>
      <w:r w:rsidR="00FD0443">
        <w:rPr>
          <w:rFonts w:ascii="GHEA Grapalat" w:hAnsi="GHEA Grapalat"/>
          <w:b/>
          <w:sz w:val="22"/>
          <w:szCs w:val="22"/>
        </w:rPr>
        <w:t xml:space="preserve">часов </w:t>
      </w:r>
      <w:r w:rsidR="00D90E13">
        <w:rPr>
          <w:rFonts w:ascii="GHEA Grapalat" w:hAnsi="GHEA Grapalat"/>
          <w:b/>
          <w:sz w:val="22"/>
          <w:szCs w:val="22"/>
          <w:lang w:val="en-US"/>
        </w:rPr>
        <w:t>27</w:t>
      </w:r>
      <w:r w:rsidR="00FD0443" w:rsidRPr="00F739AB">
        <w:rPr>
          <w:rFonts w:ascii="GHEA Grapalat" w:hAnsi="GHEA Grapalat"/>
          <w:b/>
          <w:sz w:val="22"/>
          <w:szCs w:val="22"/>
        </w:rPr>
        <w:t>.</w:t>
      </w:r>
      <w:r w:rsidR="00A37F17" w:rsidRPr="00F739AB">
        <w:rPr>
          <w:rFonts w:ascii="GHEA Grapalat" w:hAnsi="GHEA Grapalat"/>
          <w:b/>
          <w:sz w:val="22"/>
          <w:szCs w:val="22"/>
        </w:rPr>
        <w:t>0</w:t>
      </w:r>
      <w:r w:rsidR="00F71B94">
        <w:rPr>
          <w:rFonts w:ascii="GHEA Grapalat" w:hAnsi="GHEA Grapalat"/>
          <w:b/>
          <w:sz w:val="22"/>
          <w:szCs w:val="22"/>
          <w:lang w:val="en-US"/>
        </w:rPr>
        <w:t>4</w:t>
      </w:r>
      <w:r w:rsidR="00FD0443" w:rsidRPr="00F739AB">
        <w:rPr>
          <w:rFonts w:ascii="GHEA Grapalat" w:hAnsi="GHEA Grapalat"/>
          <w:b/>
          <w:sz w:val="22"/>
          <w:szCs w:val="22"/>
        </w:rPr>
        <w:t>.2026</w:t>
      </w:r>
      <w:r w:rsidRPr="00945FFE">
        <w:rPr>
          <w:rFonts w:ascii="GHEA Grapalat" w:hAnsi="GHEA Grapalat"/>
          <w:b/>
          <w:sz w:val="22"/>
          <w:szCs w:val="22"/>
        </w:rPr>
        <w:t>г</w:t>
      </w:r>
      <w:r w:rsidR="00F71B94">
        <w:rPr>
          <w:rFonts w:ascii="GHEA Grapalat" w:hAnsi="GHEA Grapalat"/>
          <w:b/>
          <w:sz w:val="22"/>
          <w:szCs w:val="22"/>
          <w:lang w:val="en-US"/>
        </w:rPr>
        <w:t>.</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60EA9102" w14:textId="7B3E29D8" w:rsidR="00686738" w:rsidRDefault="00AD18AA" w:rsidP="00AD18AA">
      <w:pPr>
        <w:ind w:firstLine="540"/>
        <w:jc w:val="both"/>
        <w:rPr>
          <w:rFonts w:ascii="GHEA Grapalat" w:hAnsi="GHEA Grapalat"/>
          <w:sz w:val="22"/>
          <w:szCs w:val="22"/>
          <w:lang w:val="en-US"/>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004326AD">
        <w:rPr>
          <w:rFonts w:ascii="GHEA Grapalat" w:hAnsi="GHEA Grapalat"/>
          <w:sz w:val="22"/>
          <w:szCs w:val="22"/>
          <w:lang w:val="en-US"/>
        </w:rPr>
        <w:t>Шаандухт Авагян</w:t>
      </w:r>
      <w:r w:rsidR="00686738">
        <w:rPr>
          <w:rFonts w:ascii="GHEA Grapalat" w:hAnsi="GHEA Grapalat"/>
          <w:sz w:val="22"/>
          <w:szCs w:val="22"/>
          <w:lang w:val="en-US"/>
        </w:rPr>
        <w:t>.</w:t>
      </w:r>
    </w:p>
    <w:p w14:paraId="5827C370" w14:textId="77777777" w:rsidR="00686738" w:rsidRDefault="00686738" w:rsidP="00AD18AA">
      <w:pPr>
        <w:ind w:firstLine="540"/>
        <w:jc w:val="both"/>
        <w:rPr>
          <w:rFonts w:ascii="GHEA Grapalat" w:hAnsi="GHEA Grapalat"/>
          <w:sz w:val="22"/>
          <w:szCs w:val="22"/>
          <w:lang w:val="en-US"/>
        </w:rPr>
      </w:pPr>
    </w:p>
    <w:p w14:paraId="637653E1" w14:textId="79EE38EE" w:rsidR="00AD18AA" w:rsidRPr="004326AD" w:rsidRDefault="00AD18AA" w:rsidP="00AD18AA">
      <w:pPr>
        <w:ind w:firstLine="540"/>
        <w:jc w:val="both"/>
        <w:rPr>
          <w:rFonts w:ascii="GHEA Grapalat" w:hAnsi="GHEA Grapalat"/>
          <w:sz w:val="22"/>
          <w:szCs w:val="22"/>
          <w:lang w:val="en-US"/>
        </w:rPr>
      </w:pPr>
      <w:r w:rsidRPr="00AD18AA">
        <w:rPr>
          <w:rFonts w:ascii="GHEA Grapalat" w:hAnsi="GHEA Grapalat"/>
          <w:sz w:val="22"/>
          <w:szCs w:val="22"/>
        </w:rPr>
        <w:t xml:space="preserve">Телефон: </w:t>
      </w:r>
      <w:r w:rsidR="004326AD">
        <w:rPr>
          <w:rFonts w:ascii="GHEA Grapalat" w:hAnsi="GHEA Grapalat"/>
          <w:sz w:val="22"/>
          <w:szCs w:val="22"/>
          <w:lang w:val="en-US"/>
        </w:rPr>
        <w:t>091242447</w:t>
      </w:r>
    </w:p>
    <w:p w14:paraId="386B7B07" w14:textId="72CD8D01"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hyperlink r:id="rId8" w:history="1">
        <w:r w:rsidR="004326AD" w:rsidRPr="00833ADD">
          <w:rPr>
            <w:rStyle w:val="Hyperlink"/>
            <w:rFonts w:ascii="GHEA Grapalat" w:hAnsi="GHEA Grapalat"/>
            <w:lang w:val="en-US"/>
          </w:rPr>
          <w:t>lianna.avagyan</w:t>
        </w:r>
        <w:r w:rsidR="004326AD" w:rsidRPr="00833ADD">
          <w:rPr>
            <w:rStyle w:val="Hyperlink"/>
            <w:rFonts w:ascii="GHEA Grapalat" w:hAnsi="GHEA Grapalat"/>
          </w:rPr>
          <w:t>@mail.r</w:t>
        </w:r>
        <w:r w:rsidR="004326AD" w:rsidRPr="00833ADD">
          <w:rPr>
            <w:rStyle w:val="Hyperlink"/>
            <w:rFonts w:ascii="GHEA Grapalat" w:hAnsi="GHEA Grapalat"/>
            <w:lang w:val="hy-AM"/>
          </w:rPr>
          <w:t>u</w:t>
        </w:r>
      </w:hyperlink>
      <w:r w:rsidR="0071420A">
        <w:rPr>
          <w:rFonts w:ascii="GHEA Grapalat" w:hAnsi="GHEA Grapalat"/>
          <w:lang w:val="hy-AM"/>
        </w:rPr>
        <w:t xml:space="preserve"> </w:t>
      </w:r>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671B6EF1" w:rsidR="00D2739D" w:rsidRDefault="00D2739D" w:rsidP="00D2739D">
      <w:pPr>
        <w:pStyle w:val="BodyTextIndent"/>
        <w:widowControl w:val="0"/>
        <w:tabs>
          <w:tab w:val="left" w:pos="5918"/>
        </w:tabs>
        <w:spacing w:line="240" w:lineRule="auto"/>
        <w:ind w:left="3969" w:firstLine="0"/>
        <w:jc w:val="left"/>
        <w:rPr>
          <w:rFonts w:ascii="GHEA Grapalat" w:hAnsi="GHEA Grapalat" w:cs="Sylfaen"/>
          <w:b/>
        </w:rPr>
      </w:pPr>
      <w:r>
        <w:rPr>
          <w:rFonts w:ascii="GHEA Grapalat" w:hAnsi="GHEA Grapalat" w:cs="Sylfaen"/>
          <w:b/>
        </w:rPr>
        <w:tab/>
      </w:r>
    </w:p>
    <w:p w14:paraId="6290C67C" w14:textId="77777777"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D2739D">
        <w:br w:type="page"/>
      </w:r>
      <w:r w:rsidR="009510AB" w:rsidRPr="00FE386B">
        <w:rPr>
          <w:rFonts w:ascii="GHEA Grapalat" w:hAnsi="GHEA Grapalat"/>
          <w:sz w:val="22"/>
          <w:szCs w:val="22"/>
        </w:rPr>
        <w:lastRenderedPageBreak/>
        <w:t>Утверждено</w:t>
      </w:r>
    </w:p>
    <w:p w14:paraId="05CDD399" w14:textId="5B167464" w:rsidR="009510AB" w:rsidRPr="007D40EC"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FD0443">
        <w:rPr>
          <w:rFonts w:ascii="GHEA Grapalat" w:hAnsi="GHEA Grapalat"/>
          <w:b/>
          <w:bCs/>
          <w:sz w:val="22"/>
          <w:szCs w:val="22"/>
        </w:rPr>
        <w:t>EET-GHAPDzB-</w:t>
      </w:r>
      <w:r w:rsidR="006A209C">
        <w:rPr>
          <w:rFonts w:ascii="GHEA Grapalat" w:hAnsi="GHEA Grapalat"/>
          <w:b/>
          <w:bCs/>
          <w:sz w:val="22"/>
          <w:szCs w:val="22"/>
        </w:rPr>
        <w:t>26/21</w:t>
      </w:r>
    </w:p>
    <w:p w14:paraId="443B588B" w14:textId="62555B07"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17186C">
        <w:rPr>
          <w:rFonts w:ascii="GHEA Grapalat" w:hAnsi="GHEA Grapalat"/>
          <w:sz w:val="22"/>
          <w:szCs w:val="22"/>
          <w:lang w:val="hy-AM"/>
        </w:rPr>
        <w:t>13</w:t>
      </w:r>
      <w:r w:rsidRPr="00FE386B">
        <w:rPr>
          <w:rFonts w:ascii="GHEA Grapalat" w:hAnsi="GHEA Grapalat"/>
          <w:sz w:val="22"/>
          <w:szCs w:val="22"/>
          <w:lang w:val="hy-AM"/>
        </w:rPr>
        <w:t>.</w:t>
      </w:r>
      <w:r w:rsidR="005F7BA7" w:rsidRPr="0017186C">
        <w:rPr>
          <w:rFonts w:ascii="GHEA Grapalat" w:hAnsi="GHEA Grapalat"/>
          <w:sz w:val="22"/>
          <w:szCs w:val="22"/>
        </w:rPr>
        <w:t>0</w:t>
      </w:r>
      <w:r w:rsidR="0017186C">
        <w:rPr>
          <w:rFonts w:ascii="GHEA Grapalat" w:hAnsi="GHEA Grapalat"/>
          <w:sz w:val="22"/>
          <w:szCs w:val="22"/>
          <w:lang w:val="hy-AM"/>
        </w:rPr>
        <w:t>4</w:t>
      </w:r>
      <w:r w:rsidR="005F7BA7" w:rsidRPr="0017186C">
        <w:rPr>
          <w:rFonts w:ascii="GHEA Grapalat" w:hAnsi="GHEA Grapalat"/>
          <w:sz w:val="22"/>
          <w:szCs w:val="22"/>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 xml:space="preserve">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70B19BF9"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6A209C">
        <w:rPr>
          <w:rFonts w:ascii="GHEA Grapalat" w:hAnsi="GHEA Grapalat"/>
          <w:bCs/>
          <w:lang w:val="en-US"/>
        </w:rPr>
        <w:t xml:space="preserve">                     </w:t>
      </w:r>
      <w:r w:rsidR="006A209C" w:rsidRPr="006A209C">
        <w:rPr>
          <w:rFonts w:ascii="GHEA Grapalat" w:hAnsi="GHEA Grapalat"/>
          <w:b/>
          <w:color w:val="000000" w:themeColor="text1"/>
          <w:sz w:val="22"/>
          <w:lang w:val="hy-AM"/>
        </w:rPr>
        <w:t>ПРЕСС-ФОРМ</w:t>
      </w:r>
      <w:r w:rsidR="006A209C" w:rsidRPr="006A209C">
        <w:rPr>
          <w:rFonts w:ascii="GHEA Grapalat" w:hAnsi="GHEA Grapalat"/>
          <w:b/>
          <w:color w:val="000000" w:themeColor="text1"/>
          <w:sz w:val="22"/>
          <w:lang w:val="en-US"/>
        </w:rPr>
        <w:t>Ы</w:t>
      </w:r>
      <w:r w:rsidR="006A209C" w:rsidRPr="006A209C">
        <w:rPr>
          <w:rFonts w:ascii="GHEA Grapalat" w:hAnsi="GHEA Grapalat"/>
          <w:b/>
          <w:color w:val="000000" w:themeColor="text1"/>
          <w:sz w:val="22"/>
          <w:lang w:val="hy-AM"/>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1C7CB854" w:rsidR="009510AB" w:rsidRPr="003F6193" w:rsidRDefault="006A209C" w:rsidP="009510AB">
      <w:pPr>
        <w:widowControl w:val="0"/>
        <w:ind w:right="-428"/>
        <w:contextualSpacing/>
        <w:jc w:val="center"/>
        <w:rPr>
          <w:rFonts w:ascii="GHEA Grapalat" w:hAnsi="GHEA Grapalat"/>
          <w:b/>
        </w:rPr>
      </w:pPr>
      <w:r w:rsidRPr="006A209C">
        <w:rPr>
          <w:rFonts w:ascii="GHEA Grapalat" w:hAnsi="GHEA Grapalat"/>
          <w:b/>
          <w:color w:val="000000" w:themeColor="text1"/>
          <w:sz w:val="22"/>
          <w:lang w:val="hy-AM"/>
        </w:rPr>
        <w:t>ПРЕСС-ФОРМ</w:t>
      </w:r>
      <w:r w:rsidRPr="006A209C">
        <w:rPr>
          <w:rFonts w:ascii="GHEA Grapalat" w:hAnsi="GHEA Grapalat"/>
          <w:b/>
          <w:color w:val="000000" w:themeColor="text1"/>
          <w:sz w:val="22"/>
          <w:lang w:val="en-US"/>
        </w:rPr>
        <w:t>Ы</w:t>
      </w:r>
      <w:r w:rsidRPr="006A209C">
        <w:rPr>
          <w:rFonts w:ascii="GHEA Grapalat" w:hAnsi="GHEA Grapalat"/>
          <w:b/>
          <w:color w:val="000000" w:themeColor="text1"/>
          <w:sz w:val="22"/>
          <w:lang w:val="hy-AM"/>
        </w:rPr>
        <w:t xml:space="preserve"> </w:t>
      </w:r>
      <w:r w:rsidR="009510AB" w:rsidRPr="00945FFE">
        <w:rPr>
          <w:rFonts w:ascii="GHEA Grapalat" w:hAnsi="GHEA Grapalat"/>
          <w:b/>
        </w:rPr>
        <w:t xml:space="preserve">ДЛЯ НУЖД </w:t>
      </w:r>
      <w:r w:rsidR="009510AB" w:rsidRPr="00945FFE">
        <w:rPr>
          <w:rFonts w:ascii="GHEA Grapalat" w:hAnsi="GHEA Grapalat"/>
          <w:b/>
          <w:bCs/>
        </w:rPr>
        <w:t>ЗАО «ЭЛЕКТРАТРАНСПОРТ</w:t>
      </w:r>
      <w:r w:rsidR="009510AB" w:rsidRPr="003F6193">
        <w:rPr>
          <w:rFonts w:ascii="GHEA Grapalat" w:hAnsi="GHEA Grapalat"/>
          <w:b/>
          <w:bCs/>
        </w:rPr>
        <w:t xml:space="preserve">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0774D375"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3D697091"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Настоящее Приглашение предоставляется в дополнение к объявлению об</w:t>
      </w:r>
      <w:r w:rsidR="0017186C">
        <w:rPr>
          <w:rFonts w:ascii="GHEA Grapalat" w:hAnsi="GHEA Grapalat"/>
          <w:spacing w:val="-6"/>
          <w:lang w:val="hy-AM"/>
        </w:rPr>
        <w:t xml:space="preserve">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FD0443">
        <w:rPr>
          <w:rFonts w:ascii="GHEA Grapalat" w:hAnsi="GHEA Grapalat"/>
          <w:b/>
          <w:bCs/>
          <w:spacing w:val="-6"/>
        </w:rPr>
        <w:t>EET-GHAPDzB-</w:t>
      </w:r>
      <w:r w:rsidR="006A209C">
        <w:rPr>
          <w:rFonts w:ascii="GHEA Grapalat" w:hAnsi="GHEA Grapalat"/>
          <w:b/>
          <w:bCs/>
          <w:spacing w:val="-6"/>
        </w:rPr>
        <w:t>26/21</w:t>
      </w:r>
      <w:r w:rsidR="0071420A">
        <w:rPr>
          <w:rFonts w:ascii="GHEA Grapalat" w:hAnsi="GHEA Grapalat"/>
          <w:b/>
          <w:bCs/>
          <w:spacing w:val="-6"/>
          <w:lang w:val="hy-AM"/>
        </w:rPr>
        <w:t xml:space="preserve"> </w:t>
      </w:r>
      <w:r w:rsidR="00096865" w:rsidRPr="00FE386B">
        <w:rPr>
          <w:rFonts w:ascii="GHEA Grapalat" w:hAnsi="GHEA Grapalat"/>
          <w:spacing w:val="-6"/>
        </w:rPr>
        <w:t>(далее — процедура).</w:t>
      </w:r>
    </w:p>
    <w:p w14:paraId="07A45ECE" w14:textId="1F86F860"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17186C">
        <w:rPr>
          <w:rFonts w:ascii="GHEA Grapalat" w:hAnsi="GHEA Grapalat"/>
        </w:rPr>
        <w:t>«</w:t>
      </w:r>
      <w:r w:rsidRPr="00FE386B">
        <w:rPr>
          <w:rFonts w:ascii="GHEA Grapalat" w:hAnsi="GHEA Grapalat"/>
        </w:rPr>
        <w:t>О закупках</w:t>
      </w:r>
      <w:r w:rsidR="0017186C">
        <w:rPr>
          <w:rFonts w:ascii="GHEA Grapalat" w:hAnsi="GHEA Grapalat"/>
        </w:rPr>
        <w:t>»</w:t>
      </w:r>
      <w:r w:rsidRPr="00FE386B">
        <w:rPr>
          <w:rFonts w:ascii="GHEA Grapalat" w:hAnsi="GHEA Grapalat"/>
        </w:rPr>
        <w:t xml:space="preserve"> (далее — Закон), </w:t>
      </w:r>
      <w:r w:rsidR="0017186C">
        <w:rPr>
          <w:rFonts w:ascii="GHEA Grapalat" w:hAnsi="GHEA Grapalat"/>
        </w:rPr>
        <w:t>«</w:t>
      </w:r>
      <w:r w:rsidRPr="00FE386B">
        <w:rPr>
          <w:rFonts w:ascii="GHEA Grapalat" w:hAnsi="GHEA Grapalat"/>
        </w:rPr>
        <w:t>Порядка организации процесса закупок</w:t>
      </w:r>
      <w:r w:rsidR="0017186C">
        <w:rPr>
          <w:rFonts w:ascii="GHEA Grapalat" w:hAnsi="GHEA Grapalat"/>
        </w:rPr>
        <w:t>»</w:t>
      </w:r>
      <w:r w:rsidRPr="00FE386B">
        <w:rPr>
          <w:rFonts w:ascii="GHEA Grapalat" w:hAnsi="GHEA Grapalat"/>
        </w:rPr>
        <w:t>,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662079">
        <w:rPr>
          <w:rFonts w:ascii="GHEA Grapalat" w:hAnsi="GHEA Grapalat"/>
          <w:b/>
          <w:bCs/>
        </w:rPr>
        <w:t>«</w:t>
      </w:r>
      <w:r w:rsidR="00662079" w:rsidRPr="00FE386B">
        <w:rPr>
          <w:rFonts w:ascii="GHEA Grapalat" w:hAnsi="GHEA Grapalat"/>
          <w:b/>
          <w:bCs/>
        </w:rPr>
        <w:t>Электратранспорт Еревана</w:t>
      </w:r>
      <w:r w:rsidR="00662079">
        <w:rPr>
          <w:rFonts w:ascii="GHEA Grapalat" w:hAnsi="GHEA Grapalat"/>
        </w:rPr>
        <w:t></w:t>
      </w:r>
      <w:r w:rsidR="00662079"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17F34129" w:rsidR="009510AB" w:rsidRPr="0017186C" w:rsidRDefault="009510AB" w:rsidP="0017186C">
      <w:pPr>
        <w:pStyle w:val="ListParagraph"/>
        <w:widowControl w:val="0"/>
        <w:numPr>
          <w:ilvl w:val="0"/>
          <w:numId w:val="37"/>
        </w:numPr>
        <w:jc w:val="center"/>
        <w:rPr>
          <w:rFonts w:ascii="GHEA Grapalat" w:hAnsi="GHEA Grapalat"/>
          <w:b/>
        </w:rPr>
      </w:pPr>
      <w:r w:rsidRPr="0017186C">
        <w:rPr>
          <w:rFonts w:ascii="GHEA Grapalat" w:hAnsi="GHEA Grapalat"/>
          <w:b/>
        </w:rPr>
        <w:t>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2DDE2C11" w:rsidR="009510AB" w:rsidRPr="00FE386B" w:rsidRDefault="009510AB" w:rsidP="0017186C">
      <w:pPr>
        <w:pStyle w:val="Heading3"/>
        <w:keepNext w:val="0"/>
        <w:widowControl w:val="0"/>
        <w:numPr>
          <w:ilvl w:val="1"/>
          <w:numId w:val="38"/>
        </w:numPr>
        <w:tabs>
          <w:tab w:val="left" w:pos="1134"/>
        </w:tabs>
        <w:spacing w:line="240" w:lineRule="auto"/>
        <w:jc w:val="both"/>
        <w:rPr>
          <w:rFonts w:ascii="GHEA Grapalat" w:hAnsi="GHEA Grapalat"/>
          <w:i w:val="0"/>
          <w:sz w:val="24"/>
          <w:szCs w:val="24"/>
        </w:rPr>
      </w:pPr>
      <w:r w:rsidRPr="00FE386B">
        <w:rPr>
          <w:rFonts w:ascii="GHEA Grapalat" w:hAnsi="GHEA Grapalat"/>
          <w:i w:val="0"/>
          <w:sz w:val="24"/>
          <w:szCs w:val="24"/>
        </w:rPr>
        <w:t>Предметом закупки является приобретение</w:t>
      </w:r>
      <w:r w:rsidR="0017186C" w:rsidRPr="00FE386B">
        <w:rPr>
          <w:rFonts w:ascii="GHEA Grapalat" w:hAnsi="GHEA Grapalat"/>
          <w:i w:val="0"/>
          <w:sz w:val="22"/>
          <w:szCs w:val="22"/>
        </w:rPr>
        <w:t xml:space="preserve"> </w:t>
      </w:r>
      <w:r w:rsidR="006A209C" w:rsidRPr="006A209C">
        <w:rPr>
          <w:rFonts w:ascii="GHEA Grapalat" w:hAnsi="GHEA Grapalat"/>
          <w:b/>
          <w:bCs/>
          <w:i w:val="0"/>
          <w:sz w:val="24"/>
          <w:szCs w:val="24"/>
        </w:rPr>
        <w:t>пресс-формы</w:t>
      </w:r>
      <w:r w:rsidR="006A209C">
        <w:rPr>
          <w:rFonts w:ascii="GHEA Grapalat" w:hAnsi="GHEA Grapalat"/>
          <w:b/>
          <w:bCs/>
          <w:iCs/>
          <w:sz w:val="22"/>
          <w:szCs w:val="22"/>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w:t>
      </w:r>
      <w:r w:rsidR="0071420A" w:rsidRPr="0071420A">
        <w:rPr>
          <w:rFonts w:ascii="GHEA Grapalat" w:hAnsi="GHEA Grapalat"/>
          <w:b/>
          <w:bCs/>
          <w:i w:val="0"/>
          <w:sz w:val="24"/>
          <w:szCs w:val="24"/>
        </w:rPr>
        <w:t>Электратранспорт Еревана</w:t>
      </w:r>
      <w:r w:rsidRPr="00FE386B">
        <w:rPr>
          <w:rFonts w:ascii="GHEA Grapalat" w:hAnsi="GHEA Grapalat"/>
          <w:b/>
          <w:bCs/>
          <w:i w:val="0"/>
          <w:sz w:val="24"/>
          <w:szCs w:val="24"/>
        </w:rPr>
        <w:t></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«1</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17186C" w:rsidRPr="00274D6F" w14:paraId="679F7A3C" w14:textId="77777777" w:rsidTr="004A66E2">
        <w:trPr>
          <w:trHeight w:val="170"/>
          <w:jc w:val="center"/>
        </w:trPr>
        <w:tc>
          <w:tcPr>
            <w:tcW w:w="1170" w:type="dxa"/>
            <w:vAlign w:val="center"/>
          </w:tcPr>
          <w:p w14:paraId="0A8BFE19" w14:textId="7F230FEF" w:rsidR="0017186C" w:rsidRPr="005F7BA7" w:rsidRDefault="0017186C" w:rsidP="0017186C">
            <w:pPr>
              <w:pStyle w:val="Title"/>
              <w:rPr>
                <w:rFonts w:ascii="GHEA Grapalat" w:hAnsi="GHEA Grapalat"/>
                <w:b/>
                <w:color w:val="000000" w:themeColor="text1"/>
                <w:sz w:val="20"/>
                <w:szCs w:val="24"/>
              </w:rPr>
            </w:pPr>
            <w:r w:rsidRPr="005F7BA7">
              <w:rPr>
                <w:rFonts w:ascii="GHEA Grapalat" w:hAnsi="GHEA Grapalat"/>
                <w:b/>
                <w:color w:val="000000" w:themeColor="text1"/>
                <w:sz w:val="20"/>
                <w:szCs w:val="24"/>
              </w:rPr>
              <w:t>1</w:t>
            </w:r>
          </w:p>
        </w:tc>
        <w:tc>
          <w:tcPr>
            <w:tcW w:w="1878" w:type="dxa"/>
            <w:vAlign w:val="center"/>
          </w:tcPr>
          <w:p w14:paraId="379FA96C" w14:textId="5731AC24" w:rsidR="0017186C" w:rsidRPr="005F7BA7" w:rsidRDefault="006A209C" w:rsidP="0017186C">
            <w:pPr>
              <w:pStyle w:val="Title"/>
              <w:jc w:val="left"/>
              <w:rPr>
                <w:rFonts w:ascii="GHEA Grapalat" w:hAnsi="GHEA Grapalat"/>
                <w:b/>
                <w:color w:val="000000" w:themeColor="text1"/>
                <w:sz w:val="20"/>
                <w:szCs w:val="24"/>
              </w:rPr>
            </w:pPr>
            <w:r>
              <w:rPr>
                <w:rFonts w:ascii="GHEA Grapalat" w:hAnsi="GHEA Grapalat"/>
                <w:b/>
                <w:bCs/>
                <w:color w:val="000000" w:themeColor="text1"/>
                <w:lang w:val="en-US"/>
              </w:rPr>
              <w:t>3 800 000</w:t>
            </w:r>
          </w:p>
        </w:tc>
        <w:tc>
          <w:tcPr>
            <w:tcW w:w="5310" w:type="dxa"/>
          </w:tcPr>
          <w:p w14:paraId="033371C0" w14:textId="65407D38" w:rsidR="0017186C" w:rsidRPr="006A209C" w:rsidRDefault="006A209C" w:rsidP="006A209C">
            <w:pPr>
              <w:rPr>
                <w:rStyle w:val="Emphasis"/>
                <w:rFonts w:ascii="GHEA Grapalat" w:hAnsi="GHEA Grapalat" w:cs="Calibri"/>
                <w:b/>
                <w:bCs/>
                <w:iCs w:val="0"/>
                <w:sz w:val="20"/>
                <w:szCs w:val="20"/>
                <w:lang w:val="en-US"/>
              </w:rPr>
            </w:pPr>
            <w:r w:rsidRPr="006A209C">
              <w:rPr>
                <w:rFonts w:ascii="GHEA Grapalat" w:hAnsi="GHEA Grapalat"/>
                <w:b/>
                <w:bCs/>
              </w:rPr>
              <w:t>пресс-форм</w:t>
            </w:r>
            <w:r w:rsidRPr="006A209C">
              <w:rPr>
                <w:rFonts w:ascii="GHEA Grapalat" w:hAnsi="GHEA Grapalat"/>
                <w:b/>
                <w:bCs/>
                <w:lang w:val="en-US"/>
              </w:rPr>
              <w:t>а</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CC3A5BD" w14:textId="77777777" w:rsidR="006D5DFC" w:rsidRDefault="00693101" w:rsidP="000C4928">
      <w:pPr>
        <w:widowControl w:val="0"/>
        <w:jc w:val="center"/>
        <w:rPr>
          <w:rFonts w:ascii="GHEA Grapalat" w:hAnsi="GHEA Grapalat"/>
          <w:b/>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p>
    <w:p w14:paraId="11AC5EBF" w14:textId="58BA3254" w:rsidR="00753E6E" w:rsidRPr="00FE386B" w:rsidRDefault="00096865" w:rsidP="006D5DFC">
      <w:pPr>
        <w:widowControl w:val="0"/>
        <w:rPr>
          <w:rFonts w:ascii="GHEA Grapalat" w:hAnsi="GHEA Grapalat" w:cs="Arial Armenian"/>
          <w:sz w:val="22"/>
          <w:szCs w:val="22"/>
        </w:rPr>
      </w:pPr>
      <w:r w:rsidRPr="00FE386B">
        <w:rPr>
          <w:rFonts w:ascii="GHEA Grapalat" w:hAnsi="GHEA Grapalat"/>
          <w:sz w:val="22"/>
          <w:szCs w:val="22"/>
        </w:rPr>
        <w:t>2.1</w:t>
      </w:r>
      <w:r w:rsidR="008E6E51" w:rsidRPr="00FE386B">
        <w:rPr>
          <w:rFonts w:ascii="GHEA Grapalat" w:hAnsi="GHEA Grapalat"/>
          <w:sz w:val="22"/>
          <w:szCs w:val="22"/>
        </w:rPr>
        <w:t>.</w:t>
      </w:r>
      <w:r w:rsidR="00693101" w:rsidRPr="00FE386B">
        <w:rPr>
          <w:rFonts w:ascii="GHEA Grapalat" w:hAnsi="GHEA Grapalat"/>
          <w:sz w:val="22"/>
          <w:szCs w:val="22"/>
        </w:rPr>
        <w:tab/>
      </w:r>
      <w:r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5458911F"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lastRenderedPageBreak/>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w:t>
      </w:r>
      <w:r w:rsidRPr="00FE386B">
        <w:rPr>
          <w:rFonts w:ascii="GHEA Grapalat" w:hAnsi="GHEA Grapalat"/>
          <w:sz w:val="22"/>
          <w:szCs w:val="22"/>
        </w:rPr>
        <w:lastRenderedPageBreak/>
        <w:t>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w:t>
      </w:r>
      <w:r w:rsidRPr="00FE386B">
        <w:rPr>
          <w:rFonts w:ascii="GHEA Grapalat" w:hAnsi="GHEA Grapalat"/>
          <w:sz w:val="22"/>
          <w:szCs w:val="22"/>
        </w:rPr>
        <w:lastRenderedPageBreak/>
        <w:t>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5C116448"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F71B94">
        <w:rPr>
          <w:rFonts w:ascii="GHEA Grapalat" w:hAnsi="GHEA Grapalat"/>
          <w:b/>
          <w:sz w:val="20"/>
          <w:szCs w:val="22"/>
        </w:rPr>
        <w:t xml:space="preserve">16։00 </w:t>
      </w:r>
      <w:r w:rsidR="00AD18AA">
        <w:rPr>
          <w:rFonts w:ascii="GHEA Grapalat" w:hAnsi="GHEA Grapalat"/>
          <w:b/>
          <w:sz w:val="20"/>
          <w:szCs w:val="22"/>
        </w:rPr>
        <w:t xml:space="preserve">часов </w:t>
      </w:r>
      <w:r w:rsidR="006A209C">
        <w:rPr>
          <w:rFonts w:ascii="GHEA Grapalat" w:hAnsi="GHEA Grapalat"/>
          <w:b/>
          <w:sz w:val="20"/>
          <w:szCs w:val="22"/>
        </w:rPr>
        <w:t xml:space="preserve">10-го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1285506A"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E405AD">
        <w:rPr>
          <w:rFonts w:ascii="GHEA Grapalat" w:hAnsi="GHEA Grapalat"/>
          <w:b/>
          <w:sz w:val="22"/>
          <w:szCs w:val="22"/>
          <w:lang w:val="en-US"/>
        </w:rPr>
        <w:t>Ш.Авагян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w:t>
      </w:r>
      <w:r w:rsidRPr="008E138A">
        <w:rPr>
          <w:rFonts w:ascii="GHEA Grapalat" w:hAnsi="GHEA Grapalat"/>
          <w:sz w:val="24"/>
          <w:szCs w:val="24"/>
        </w:rPr>
        <w:lastRenderedPageBreak/>
        <w:t>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 xml:space="preserve">номер лота в ценовом предложении указан неверно, однако наименование предмета </w:t>
      </w:r>
      <w:r w:rsidRPr="00FE386B">
        <w:rPr>
          <w:rFonts w:ascii="GHEA Grapalat" w:hAnsi="GHEA Grapalat"/>
          <w:szCs w:val="22"/>
        </w:rPr>
        <w:lastRenderedPageBreak/>
        <w:t>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49265590"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6A209C">
        <w:rPr>
          <w:rFonts w:ascii="GHEA Grapalat" w:hAnsi="GHEA Grapalat"/>
          <w:b/>
          <w:bCs/>
          <w:sz w:val="22"/>
          <w:szCs w:val="22"/>
          <w:lang w:val="en-US"/>
        </w:rPr>
        <w:t>10</w:t>
      </w:r>
      <w:r w:rsidR="000C4928" w:rsidRPr="00FE386B">
        <w:rPr>
          <w:rFonts w:ascii="GHEA Grapalat" w:hAnsi="GHEA Grapalat"/>
          <w:b/>
          <w:bCs/>
          <w:sz w:val="22"/>
          <w:szCs w:val="22"/>
        </w:rPr>
        <w:t xml:space="preserve">-ой день в </w:t>
      </w:r>
      <w:r w:rsidR="00F71B94">
        <w:rPr>
          <w:rFonts w:ascii="GHEA Grapalat" w:hAnsi="GHEA Grapalat"/>
          <w:b/>
          <w:bCs/>
          <w:sz w:val="22"/>
          <w:szCs w:val="22"/>
        </w:rPr>
        <w:t xml:space="preserve">16։00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 xml:space="preserve">те, которые </w:t>
      </w:r>
      <w:r w:rsidRPr="00FE386B">
        <w:rPr>
          <w:rFonts w:ascii="GHEA Grapalat" w:hAnsi="GHEA Grapalat"/>
          <w:sz w:val="22"/>
          <w:szCs w:val="22"/>
        </w:rPr>
        <w:lastRenderedPageBreak/>
        <w:t>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3"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4"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lastRenderedPageBreak/>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 xml:space="preserve">В случае выявления оснований, предусмотренных пунктом 6 части 1 статьи 6 Закона, </w:t>
      </w:r>
      <w:r w:rsidR="0052468C" w:rsidRPr="00FE386B">
        <w:rPr>
          <w:rFonts w:ascii="GHEA Grapalat" w:hAnsi="GHEA Grapalat"/>
          <w:sz w:val="22"/>
          <w:szCs w:val="22"/>
        </w:rPr>
        <w:lastRenderedPageBreak/>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 xml:space="preserve">Секретарь обязан в день </w:t>
      </w:r>
      <w:r w:rsidR="00A23E7B" w:rsidRPr="00FE386B">
        <w:rPr>
          <w:rFonts w:ascii="GHEA Grapalat" w:hAnsi="GHEA Grapalat"/>
          <w:szCs w:val="22"/>
        </w:rPr>
        <w:lastRenderedPageBreak/>
        <w:t>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75CA8905" w14:textId="77777777" w:rsidR="00F67B71" w:rsidRDefault="00F67B71" w:rsidP="000C4928">
      <w:pPr>
        <w:pStyle w:val="norm"/>
        <w:widowControl w:val="0"/>
        <w:tabs>
          <w:tab w:val="left" w:pos="1276"/>
        </w:tabs>
        <w:spacing w:line="240" w:lineRule="auto"/>
        <w:ind w:firstLine="0"/>
        <w:contextualSpacing/>
        <w:jc w:val="center"/>
        <w:rPr>
          <w:rFonts w:ascii="GHEA Grapalat" w:hAnsi="GHEA Grapalat"/>
          <w:b/>
        </w:rPr>
      </w:pPr>
    </w:p>
    <w:p w14:paraId="75F78038" w14:textId="77777777" w:rsidR="00F67B71" w:rsidRDefault="00F67B71"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lastRenderedPageBreak/>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 xml:space="preserve">Обеспечение квалификации представляется в виде соглашения о неустойке (приложение 4. 2) или наличных денег. Причем  обеспечение должно быть </w:t>
      </w:r>
      <w:r w:rsidR="003D57AD" w:rsidRPr="00FE386B">
        <w:rPr>
          <w:rFonts w:ascii="GHEA Grapalat" w:hAnsi="GHEA Grapalat"/>
        </w:rPr>
        <w:lastRenderedPageBreak/>
        <w:t>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w:t>
      </w:r>
      <w:r w:rsidR="00030D40" w:rsidRPr="00FE386B">
        <w:rPr>
          <w:rFonts w:ascii="GHEA Grapalat" w:hAnsi="GHEA Grapalat"/>
        </w:rPr>
        <w:lastRenderedPageBreak/>
        <w:t xml:space="preserve">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lastRenderedPageBreak/>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71420A" w:rsidRDefault="00C54730" w:rsidP="00C54730">
      <w:pPr>
        <w:jc w:val="center"/>
        <w:rPr>
          <w:rFonts w:ascii="GHEA Grapalat" w:hAnsi="GHEA Grapalat"/>
          <w:b/>
          <w:sz w:val="10"/>
          <w:szCs w:val="10"/>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w:t>
      </w:r>
      <w:r w:rsidRPr="00FE386B">
        <w:rPr>
          <w:rFonts w:ascii="GHEA Grapalat" w:hAnsi="GHEA Grapalat"/>
        </w:rPr>
        <w:lastRenderedPageBreak/>
        <w:t>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w:t>
      </w:r>
      <w:r w:rsidRPr="00FE386B">
        <w:rPr>
          <w:rFonts w:ascii="GHEA Grapalat" w:hAnsi="GHEA Grapalat"/>
        </w:rPr>
        <w:lastRenderedPageBreak/>
        <w:t>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1FD959" w:rsidR="00A6617D" w:rsidRDefault="00A6617D" w:rsidP="00616831">
      <w:pPr>
        <w:jc w:val="center"/>
        <w:rPr>
          <w:rFonts w:ascii="GHEA Grapalat" w:hAnsi="GHEA Grapalat"/>
          <w:b/>
          <w:sz w:val="20"/>
          <w:szCs w:val="20"/>
        </w:rPr>
      </w:pPr>
    </w:p>
    <w:p w14:paraId="1BE230C8" w14:textId="4F762F76" w:rsidR="002E010A" w:rsidRDefault="002E010A" w:rsidP="00616831">
      <w:pPr>
        <w:jc w:val="center"/>
        <w:rPr>
          <w:rFonts w:ascii="GHEA Grapalat" w:hAnsi="GHEA Grapalat"/>
          <w:b/>
          <w:sz w:val="20"/>
          <w:szCs w:val="20"/>
        </w:rPr>
      </w:pPr>
    </w:p>
    <w:p w14:paraId="0407B4A9" w14:textId="052289DF" w:rsidR="002E010A" w:rsidRDefault="002E010A" w:rsidP="00616831">
      <w:pPr>
        <w:jc w:val="center"/>
        <w:rPr>
          <w:rFonts w:ascii="GHEA Grapalat" w:hAnsi="GHEA Grapalat"/>
          <w:b/>
          <w:sz w:val="20"/>
          <w:szCs w:val="20"/>
        </w:rPr>
      </w:pPr>
    </w:p>
    <w:p w14:paraId="190FD28E" w14:textId="0F0D6150" w:rsidR="0071420A" w:rsidRDefault="0071420A" w:rsidP="00616831">
      <w:pPr>
        <w:jc w:val="center"/>
        <w:rPr>
          <w:rFonts w:ascii="GHEA Grapalat" w:hAnsi="GHEA Grapalat"/>
          <w:b/>
          <w:sz w:val="20"/>
          <w:szCs w:val="20"/>
        </w:rPr>
      </w:pPr>
    </w:p>
    <w:p w14:paraId="0F5AF7BB" w14:textId="2FDE8738" w:rsidR="0071420A" w:rsidRDefault="0071420A" w:rsidP="00616831">
      <w:pPr>
        <w:jc w:val="center"/>
        <w:rPr>
          <w:rFonts w:ascii="GHEA Grapalat" w:hAnsi="GHEA Grapalat"/>
          <w:b/>
          <w:sz w:val="20"/>
          <w:szCs w:val="20"/>
        </w:rPr>
      </w:pPr>
    </w:p>
    <w:p w14:paraId="06F6315C" w14:textId="2DD04AE0" w:rsidR="0071420A" w:rsidRDefault="0071420A" w:rsidP="00616831">
      <w:pPr>
        <w:jc w:val="center"/>
        <w:rPr>
          <w:rFonts w:ascii="GHEA Grapalat" w:hAnsi="GHEA Grapalat"/>
          <w:b/>
          <w:sz w:val="20"/>
          <w:szCs w:val="20"/>
        </w:rPr>
      </w:pPr>
    </w:p>
    <w:p w14:paraId="2AD52C8C" w14:textId="4F1AC10A" w:rsidR="0071420A" w:rsidRDefault="0071420A" w:rsidP="00616831">
      <w:pPr>
        <w:jc w:val="center"/>
        <w:rPr>
          <w:rFonts w:ascii="GHEA Grapalat" w:hAnsi="GHEA Grapalat"/>
          <w:b/>
          <w:sz w:val="20"/>
          <w:szCs w:val="20"/>
        </w:rPr>
      </w:pPr>
    </w:p>
    <w:p w14:paraId="506C6FBA" w14:textId="6B071D44" w:rsidR="0071420A" w:rsidRDefault="0071420A" w:rsidP="00616831">
      <w:pPr>
        <w:jc w:val="center"/>
        <w:rPr>
          <w:rFonts w:ascii="GHEA Grapalat" w:hAnsi="GHEA Grapalat"/>
          <w:b/>
          <w:sz w:val="20"/>
          <w:szCs w:val="20"/>
        </w:rPr>
      </w:pPr>
    </w:p>
    <w:p w14:paraId="0AFAACB9" w14:textId="77777777" w:rsidR="0071420A" w:rsidRDefault="0071420A" w:rsidP="00616831">
      <w:pPr>
        <w:jc w:val="center"/>
        <w:rPr>
          <w:rFonts w:ascii="GHEA Grapalat" w:hAnsi="GHEA Grapalat"/>
          <w:b/>
          <w:sz w:val="20"/>
          <w:szCs w:val="20"/>
        </w:rPr>
      </w:pPr>
    </w:p>
    <w:p w14:paraId="44652C94" w14:textId="786C01A7" w:rsidR="002E010A" w:rsidRDefault="002E010A" w:rsidP="00616831">
      <w:pPr>
        <w:jc w:val="center"/>
        <w:rPr>
          <w:rFonts w:ascii="GHEA Grapalat" w:hAnsi="GHEA Grapalat"/>
          <w:b/>
          <w:sz w:val="20"/>
          <w:szCs w:val="20"/>
        </w:rPr>
      </w:pPr>
    </w:p>
    <w:p w14:paraId="62886657" w14:textId="77777777" w:rsidR="002E010A" w:rsidRDefault="002E010A"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lastRenderedPageBreak/>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7"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7"/>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lastRenderedPageBreak/>
        <w:t>Приложение № 1</w:t>
      </w:r>
    </w:p>
    <w:p w14:paraId="1CD5C8AB" w14:textId="3524B007"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03782A" w:rsidRPr="00FE386B">
        <w:rPr>
          <w:rFonts w:ascii="GHEA Grapalat" w:hAnsi="GHEA Grapalat"/>
          <w:b/>
          <w:sz w:val="22"/>
          <w:szCs w:val="22"/>
        </w:rPr>
        <w:t>запрос котировок</w:t>
      </w:r>
      <w:r w:rsidR="0003782A"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FD0443">
        <w:rPr>
          <w:rFonts w:ascii="GHEA Grapalat" w:hAnsi="GHEA Grapalat"/>
          <w:sz w:val="22"/>
          <w:szCs w:val="22"/>
        </w:rPr>
        <w:t>EET-GHAPDzB-</w:t>
      </w:r>
      <w:r w:rsidR="006A209C">
        <w:rPr>
          <w:rFonts w:ascii="GHEA Grapalat" w:hAnsi="GHEA Grapalat"/>
          <w:sz w:val="22"/>
          <w:szCs w:val="22"/>
        </w:rPr>
        <w:t>26/21</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1C865C3F"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FD0443">
        <w:rPr>
          <w:rFonts w:ascii="GHEA Grapalat" w:hAnsi="GHEA Grapalat"/>
          <w:sz w:val="22"/>
          <w:szCs w:val="22"/>
        </w:rPr>
        <w:t>EET-GHAPDzB-</w:t>
      </w:r>
      <w:r w:rsidR="006A209C">
        <w:rPr>
          <w:rFonts w:ascii="GHEA Grapalat" w:hAnsi="GHEA Grapalat"/>
          <w:sz w:val="22"/>
          <w:szCs w:val="22"/>
        </w:rPr>
        <w:t>26/21</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7732CE17"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FD0443">
        <w:rPr>
          <w:rFonts w:ascii="GHEA Grapalat" w:hAnsi="GHEA Grapalat"/>
          <w:sz w:val="22"/>
          <w:szCs w:val="22"/>
        </w:rPr>
        <w:t>EET-GHAPDzB-</w:t>
      </w:r>
      <w:r w:rsidR="006A209C">
        <w:rPr>
          <w:rFonts w:ascii="GHEA Grapalat" w:hAnsi="GHEA Grapalat"/>
          <w:sz w:val="22"/>
          <w:szCs w:val="22"/>
        </w:rPr>
        <w:t>26/21</w:t>
      </w:r>
      <w:r w:rsidR="00616831" w:rsidRPr="00FE386B">
        <w:rPr>
          <w:rFonts w:ascii="GHEA Grapalat" w:hAnsi="GHEA Grapalat"/>
          <w:sz w:val="22"/>
          <w:szCs w:val="22"/>
        </w:rPr>
        <w:t></w:t>
      </w:r>
      <w:r w:rsidRPr="0071420A">
        <w:rPr>
          <w:rFonts w:ascii="GHEA Grapalat" w:hAnsi="GHEA Grapalat"/>
          <w:sz w:val="22"/>
          <w:szCs w:val="22"/>
        </w:rPr>
        <w:t>и</w:t>
      </w:r>
      <w:r w:rsidRPr="0071420A">
        <w:rPr>
          <w:rFonts w:ascii="GHEA Grapalat" w:hAnsi="GHEA Grapalat"/>
          <w:sz w:val="18"/>
          <w:szCs w:val="22"/>
          <w:lang w:val="hy-AM"/>
        </w:rPr>
        <w:t xml:space="preserve">  </w:t>
      </w:r>
      <w:r w:rsidRPr="0071420A">
        <w:rPr>
          <w:rFonts w:ascii="GHEA Grapalat" w:hAnsi="GHEA Grapalat"/>
          <w:sz w:val="18"/>
          <w:szCs w:val="22"/>
        </w:rPr>
        <w:t>---------------------------------</w:t>
      </w:r>
      <w:r w:rsidR="006247D8" w:rsidRPr="0071420A">
        <w:rPr>
          <w:rFonts w:ascii="GHEA Grapalat" w:hAnsi="GHEA Grapalat"/>
          <w:sz w:val="18"/>
          <w:szCs w:val="22"/>
        </w:rPr>
        <w:t>-------</w:t>
      </w:r>
      <w:r w:rsidRPr="0071420A">
        <w:rPr>
          <w:rFonts w:ascii="GHEA Grapalat" w:hAnsi="GHEA Grapalat"/>
          <w:sz w:val="18"/>
          <w:szCs w:val="22"/>
          <w:lang w:val="hy-AM"/>
        </w:rPr>
        <w:t xml:space="preserve">                                        </w:t>
      </w:r>
      <w:r w:rsidRPr="0071420A">
        <w:rPr>
          <w:rFonts w:ascii="GHEA Grapalat" w:hAnsi="GHEA Grapalat"/>
          <w:sz w:val="18"/>
          <w:szCs w:val="22"/>
          <w:lang w:val="es-ES"/>
        </w:rPr>
        <w:t xml:space="preserve">                         </w:t>
      </w:r>
      <w:r w:rsidRPr="0071420A">
        <w:rPr>
          <w:rFonts w:ascii="GHEA Grapalat" w:hAnsi="GHEA Grapalat"/>
          <w:sz w:val="18"/>
          <w:szCs w:val="22"/>
          <w:lang w:val="hy-AM"/>
        </w:rPr>
        <w:t xml:space="preserve">          </w:t>
      </w:r>
      <w:r w:rsidRPr="0071420A">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2D20DAC4"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FD0443">
        <w:rPr>
          <w:rFonts w:ascii="GHEA Grapalat" w:hAnsi="GHEA Grapalat"/>
          <w:sz w:val="22"/>
          <w:szCs w:val="22"/>
        </w:rPr>
        <w:t>EET-GHAPDzB-</w:t>
      </w:r>
      <w:r w:rsidR="006A209C">
        <w:rPr>
          <w:rFonts w:ascii="GHEA Grapalat" w:hAnsi="GHEA Grapalat"/>
          <w:sz w:val="22"/>
          <w:szCs w:val="22"/>
        </w:rPr>
        <w:t>26/21</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8"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lastRenderedPageBreak/>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2"/>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1050FC6F"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FD0443">
        <w:rPr>
          <w:rFonts w:ascii="GHEA Grapalat" w:hAnsi="GHEA Grapalat"/>
          <w:b/>
          <w:sz w:val="24"/>
          <w:szCs w:val="24"/>
        </w:rPr>
        <w:t>EET-GHAPDzB-</w:t>
      </w:r>
      <w:r w:rsidR="006A209C">
        <w:rPr>
          <w:rFonts w:ascii="GHEA Grapalat" w:hAnsi="GHEA Grapalat"/>
          <w:b/>
          <w:sz w:val="24"/>
          <w:szCs w:val="24"/>
        </w:rPr>
        <w:t>26/21</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6F1E6F9B"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FD0443">
        <w:rPr>
          <w:rFonts w:ascii="GHEA Grapalat" w:hAnsi="GHEA Grapalat"/>
        </w:rPr>
        <w:t>EET-GHAPDzB-</w:t>
      </w:r>
      <w:r w:rsidR="006A209C">
        <w:rPr>
          <w:rFonts w:ascii="GHEA Grapalat" w:hAnsi="GHEA Grapalat"/>
        </w:rPr>
        <w:t>26/21</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4"/>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E556A" w:rsidRPr="00206AF8" w14:paraId="56AA8965" w14:textId="77777777" w:rsidTr="00555B5F">
        <w:trPr>
          <w:trHeight w:val="696"/>
        </w:trPr>
        <w:tc>
          <w:tcPr>
            <w:tcW w:w="1042" w:type="dxa"/>
            <w:vMerge/>
            <w:vAlign w:val="center"/>
          </w:tcPr>
          <w:p w14:paraId="2839C43C" w14:textId="77777777" w:rsidR="005E556A" w:rsidRPr="00206AF8" w:rsidRDefault="005E556A" w:rsidP="00AD18AA">
            <w:pPr>
              <w:widowControl w:val="0"/>
              <w:jc w:val="center"/>
              <w:rPr>
                <w:rFonts w:ascii="GHEA Grapalat" w:hAnsi="GHEA Grapalat"/>
                <w:b/>
                <w:bCs/>
                <w:sz w:val="20"/>
                <w:szCs w:val="20"/>
              </w:rPr>
            </w:pPr>
          </w:p>
        </w:tc>
        <w:tc>
          <w:tcPr>
            <w:tcW w:w="8244" w:type="dxa"/>
            <w:vAlign w:val="center"/>
          </w:tcPr>
          <w:p w14:paraId="51481DC2" w14:textId="77777777" w:rsidR="005E556A" w:rsidRPr="00206AF8" w:rsidRDefault="005E556A"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E556A" w:rsidRPr="00206AF8" w14:paraId="4608D371" w14:textId="77777777" w:rsidTr="00820B55">
        <w:tc>
          <w:tcPr>
            <w:tcW w:w="1042" w:type="dxa"/>
          </w:tcPr>
          <w:p w14:paraId="6765D370" w14:textId="77777777" w:rsidR="005E556A" w:rsidRPr="00206AF8" w:rsidRDefault="005E556A" w:rsidP="00AD18AA">
            <w:pPr>
              <w:pStyle w:val="Heading3"/>
              <w:keepNext w:val="0"/>
              <w:widowControl w:val="0"/>
              <w:spacing w:line="240" w:lineRule="auto"/>
              <w:jc w:val="left"/>
              <w:rPr>
                <w:rFonts w:ascii="GHEA Grapalat" w:hAnsi="GHEA Grapalat"/>
                <w:b/>
              </w:rPr>
            </w:pPr>
          </w:p>
        </w:tc>
        <w:tc>
          <w:tcPr>
            <w:tcW w:w="8244" w:type="dxa"/>
          </w:tcPr>
          <w:p w14:paraId="7A98768C" w14:textId="77777777" w:rsidR="005E556A" w:rsidRPr="00206AF8" w:rsidRDefault="005E556A" w:rsidP="00AD18AA">
            <w:pPr>
              <w:pStyle w:val="Heading3"/>
              <w:keepNext w:val="0"/>
              <w:widowControl w:val="0"/>
              <w:spacing w:line="240" w:lineRule="auto"/>
              <w:jc w:val="left"/>
              <w:rPr>
                <w:rFonts w:ascii="GHEA Grapalat" w:hAnsi="GHEA Grapalat"/>
                <w:b/>
              </w:rPr>
            </w:pPr>
          </w:p>
        </w:tc>
      </w:tr>
      <w:tr w:rsidR="005E556A" w:rsidRPr="00206AF8" w14:paraId="6E0E427C" w14:textId="77777777" w:rsidTr="00A77795">
        <w:tc>
          <w:tcPr>
            <w:tcW w:w="1042" w:type="dxa"/>
          </w:tcPr>
          <w:p w14:paraId="5BA4762F" w14:textId="77777777" w:rsidR="005E556A" w:rsidRPr="00206AF8" w:rsidRDefault="005E556A" w:rsidP="00AD18AA">
            <w:pPr>
              <w:pStyle w:val="Heading3"/>
              <w:keepNext w:val="0"/>
              <w:widowControl w:val="0"/>
              <w:spacing w:line="240" w:lineRule="auto"/>
              <w:jc w:val="left"/>
              <w:rPr>
                <w:rFonts w:ascii="GHEA Grapalat" w:hAnsi="GHEA Grapalat"/>
                <w:b/>
              </w:rPr>
            </w:pPr>
          </w:p>
        </w:tc>
        <w:tc>
          <w:tcPr>
            <w:tcW w:w="8244" w:type="dxa"/>
          </w:tcPr>
          <w:p w14:paraId="2948EF3A" w14:textId="77777777" w:rsidR="005E556A" w:rsidRPr="00206AF8" w:rsidRDefault="005E556A" w:rsidP="00AD18AA">
            <w:pPr>
              <w:pStyle w:val="Heading3"/>
              <w:keepNext w:val="0"/>
              <w:widowControl w:val="0"/>
              <w:spacing w:line="240" w:lineRule="auto"/>
              <w:jc w:val="left"/>
              <w:rPr>
                <w:rFonts w:ascii="GHEA Grapalat" w:hAnsi="GHEA Grapalat"/>
                <w:b/>
              </w:rPr>
            </w:pPr>
          </w:p>
        </w:tc>
      </w:tr>
      <w:tr w:rsidR="00DD39CA" w:rsidRPr="00206AF8" w14:paraId="452F8EAA" w14:textId="77777777" w:rsidTr="00901B29">
        <w:tc>
          <w:tcPr>
            <w:tcW w:w="1042" w:type="dxa"/>
          </w:tcPr>
          <w:p w14:paraId="341974A7" w14:textId="77777777" w:rsidR="00DD39CA" w:rsidRPr="00206AF8" w:rsidRDefault="00DD39CA" w:rsidP="00AD18AA">
            <w:pPr>
              <w:pStyle w:val="Heading3"/>
              <w:keepNext w:val="0"/>
              <w:widowControl w:val="0"/>
              <w:spacing w:line="240" w:lineRule="auto"/>
              <w:jc w:val="left"/>
              <w:rPr>
                <w:rFonts w:ascii="GHEA Grapalat" w:hAnsi="GHEA Grapalat"/>
                <w:b/>
              </w:rPr>
            </w:pPr>
          </w:p>
        </w:tc>
        <w:tc>
          <w:tcPr>
            <w:tcW w:w="8244" w:type="dxa"/>
          </w:tcPr>
          <w:p w14:paraId="15E9CB79" w14:textId="77777777" w:rsidR="00DD39CA" w:rsidRPr="00206AF8" w:rsidRDefault="00DD39CA"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71420A">
      <w:pPr>
        <w:jc w:val="right"/>
        <w:rPr>
          <w:rFonts w:ascii="GHEA Grapalat" w:hAnsi="GHEA Grapalat"/>
          <w:b/>
        </w:rPr>
      </w:pPr>
      <w:bookmarkStart w:id="9" w:name="_Hlk203642517"/>
      <w:r w:rsidRPr="00FE386B">
        <w:rPr>
          <w:rFonts w:ascii="GHEA Grapalat" w:hAnsi="GHEA Grapalat"/>
          <w:b/>
        </w:rPr>
        <w:lastRenderedPageBreak/>
        <w:t xml:space="preserve">Приложение 1.2 </w:t>
      </w:r>
    </w:p>
    <w:p w14:paraId="63175A22" w14:textId="77777777" w:rsidR="00616831" w:rsidRPr="00FE386B" w:rsidRDefault="00616831" w:rsidP="0071420A">
      <w:pPr>
        <w:jc w:val="right"/>
        <w:rPr>
          <w:rFonts w:ascii="GHEA Grapalat" w:hAnsi="GHEA Grapalat"/>
          <w:b/>
        </w:rPr>
      </w:pPr>
      <w:r w:rsidRPr="00FE386B">
        <w:rPr>
          <w:rFonts w:ascii="GHEA Grapalat" w:hAnsi="GHEA Grapalat"/>
          <w:b/>
        </w:rPr>
        <w:t>к Приглашению на запрос котировок</w:t>
      </w:r>
    </w:p>
    <w:p w14:paraId="11E9BEA5" w14:textId="5C81D195" w:rsidR="00616831" w:rsidRPr="003F6193" w:rsidRDefault="00616831" w:rsidP="0071420A">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FD0443">
        <w:rPr>
          <w:rFonts w:ascii="GHEA Grapalat" w:hAnsi="GHEA Grapalat"/>
          <w:b/>
          <w:i w:val="0"/>
          <w:sz w:val="24"/>
          <w:szCs w:val="24"/>
        </w:rPr>
        <w:t>EET-GHAPDzB-</w:t>
      </w:r>
      <w:r w:rsidR="006A209C">
        <w:rPr>
          <w:rFonts w:ascii="GHEA Grapalat" w:hAnsi="GHEA Grapalat"/>
          <w:b/>
          <w:i w:val="0"/>
          <w:sz w:val="24"/>
          <w:szCs w:val="24"/>
        </w:rPr>
        <w:t>26/21</w:t>
      </w:r>
      <w:r w:rsidRPr="003F6193">
        <w:rPr>
          <w:rFonts w:ascii="GHEA Grapalat" w:hAnsi="GHEA Grapalat"/>
          <w:b/>
          <w:i w:val="0"/>
          <w:sz w:val="24"/>
          <w:szCs w:val="24"/>
        </w:rPr>
        <w:t></w:t>
      </w:r>
    </w:p>
    <w:p w14:paraId="6925A7C0"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9"/>
    <w:p w14:paraId="0CDDAF29" w14:textId="2F95702B" w:rsidR="00616831" w:rsidRPr="003F6193" w:rsidRDefault="00616831" w:rsidP="0071420A">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0"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71420A">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71420A">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71420A">
            <w:pPr>
              <w:spacing w:before="240"/>
              <w:rPr>
                <w:rFonts w:ascii="GHEA Grapalat" w:eastAsia="GHEA Grapalat" w:hAnsi="GHEA Grapalat" w:cs="GHEA Grapalat"/>
                <w:sz w:val="18"/>
                <w:szCs w:val="18"/>
              </w:rPr>
            </w:pPr>
          </w:p>
        </w:tc>
      </w:tr>
    </w:tbl>
    <w:p w14:paraId="3BB8A3CE"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71420A">
            <w:pPr>
              <w:spacing w:before="240"/>
              <w:rPr>
                <w:rFonts w:ascii="GHEA Grapalat" w:eastAsia="GHEA Grapalat" w:hAnsi="GHEA Grapalat" w:cs="GHEA Grapalat"/>
                <w:sz w:val="18"/>
                <w:szCs w:val="18"/>
              </w:rPr>
            </w:pPr>
          </w:p>
        </w:tc>
      </w:tr>
    </w:tbl>
    <w:p w14:paraId="6049DED5" w14:textId="71DBC53E" w:rsidR="00F016A2" w:rsidRPr="00FE386B" w:rsidRDefault="00F016A2" w:rsidP="0071420A">
      <w:pPr>
        <w:rPr>
          <w:rFonts w:ascii="GHEA Grapalat" w:eastAsia="GHEA Grapalat" w:hAnsi="GHEA Grapalat" w:cs="GHEA Grapalat"/>
          <w:sz w:val="18"/>
          <w:szCs w:val="18"/>
        </w:rPr>
      </w:pPr>
    </w:p>
    <w:p w14:paraId="0CF6875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71420A">
            <w:pPr>
              <w:spacing w:before="240"/>
              <w:rPr>
                <w:rFonts w:ascii="GHEA Grapalat" w:eastAsia="GHEA Grapalat" w:hAnsi="GHEA Grapalat" w:cs="GHEA Grapalat"/>
                <w:sz w:val="18"/>
                <w:szCs w:val="18"/>
              </w:rPr>
            </w:pPr>
          </w:p>
        </w:tc>
      </w:tr>
    </w:tbl>
    <w:p w14:paraId="44A670FA"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71420A">
            <w:pPr>
              <w:spacing w:before="240"/>
              <w:rPr>
                <w:rFonts w:ascii="GHEA Grapalat" w:eastAsia="GHEA Grapalat" w:hAnsi="GHEA Grapalat" w:cs="GHEA Grapalat"/>
                <w:sz w:val="18"/>
                <w:szCs w:val="18"/>
              </w:rPr>
            </w:pPr>
          </w:p>
        </w:tc>
      </w:tr>
    </w:tbl>
    <w:p w14:paraId="108DCF59"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3E5873"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3E5873"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71420A">
            <w:pPr>
              <w:spacing w:before="240"/>
              <w:rPr>
                <w:rFonts w:ascii="GHEA Grapalat" w:eastAsia="GHEA Grapalat" w:hAnsi="GHEA Grapalat" w:cs="GHEA Grapalat"/>
                <w:sz w:val="20"/>
                <w:szCs w:val="20"/>
              </w:rPr>
            </w:pPr>
          </w:p>
        </w:tc>
      </w:tr>
    </w:tbl>
    <w:p w14:paraId="50ACDEB0"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71420A">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71420A">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71420A">
            <w:pPr>
              <w:spacing w:before="240"/>
              <w:rPr>
                <w:rFonts w:ascii="GHEA Grapalat" w:eastAsia="GHEA Grapalat" w:hAnsi="GHEA Grapalat" w:cs="GHEA Grapalat"/>
                <w:sz w:val="20"/>
                <w:szCs w:val="20"/>
              </w:rPr>
            </w:pPr>
          </w:p>
        </w:tc>
      </w:tr>
    </w:tbl>
    <w:p w14:paraId="21CD5E9D"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71420A">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71420A">
            <w:pPr>
              <w:spacing w:before="240"/>
              <w:rPr>
                <w:rFonts w:ascii="GHEA Grapalat" w:eastAsia="GHEA Grapalat" w:hAnsi="GHEA Grapalat" w:cs="GHEA Grapalat"/>
                <w:sz w:val="20"/>
                <w:szCs w:val="20"/>
              </w:rPr>
            </w:pPr>
          </w:p>
        </w:tc>
      </w:tr>
    </w:tbl>
    <w:p w14:paraId="6D4683B9"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71420A">
            <w:pPr>
              <w:spacing w:before="240"/>
              <w:rPr>
                <w:rFonts w:ascii="GHEA Grapalat" w:eastAsia="GHEA Grapalat" w:hAnsi="GHEA Grapalat" w:cs="GHEA Grapalat"/>
                <w:sz w:val="20"/>
                <w:szCs w:val="20"/>
              </w:rPr>
            </w:pPr>
          </w:p>
        </w:tc>
      </w:tr>
    </w:tbl>
    <w:p w14:paraId="43122766"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3E5873"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3E5873"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3E5873"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3E5873" w:rsidP="0071420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3E587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71420A">
            <w:pPr>
              <w:spacing w:before="240"/>
              <w:rPr>
                <w:rFonts w:ascii="GHEA Grapalat" w:eastAsia="GHEA Grapalat" w:hAnsi="GHEA Grapalat" w:cs="GHEA Grapalat"/>
                <w:sz w:val="20"/>
                <w:szCs w:val="20"/>
              </w:rPr>
            </w:pPr>
          </w:p>
        </w:tc>
      </w:tr>
    </w:tbl>
    <w:p w14:paraId="5BA402D3"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71420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71420A">
            <w:pPr>
              <w:spacing w:before="240"/>
              <w:rPr>
                <w:rFonts w:ascii="GHEA Grapalat" w:eastAsia="GHEA Grapalat" w:hAnsi="GHEA Grapalat" w:cs="GHEA Grapalat"/>
                <w:sz w:val="20"/>
                <w:szCs w:val="20"/>
              </w:rPr>
            </w:pPr>
          </w:p>
        </w:tc>
      </w:tr>
    </w:tbl>
    <w:p w14:paraId="491B030F"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71420A">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71420A">
            <w:pPr>
              <w:spacing w:after="240"/>
              <w:rPr>
                <w:rFonts w:ascii="GHEA Grapalat" w:eastAsia="GHEA Grapalat" w:hAnsi="GHEA Grapalat" w:cs="GHEA Grapalat"/>
                <w:sz w:val="20"/>
                <w:szCs w:val="20"/>
              </w:rPr>
            </w:pPr>
          </w:p>
        </w:tc>
      </w:tr>
    </w:tbl>
    <w:p w14:paraId="4AFE0562" w14:textId="77777777" w:rsidR="00F016A2" w:rsidRPr="00FE386B" w:rsidRDefault="00F016A2" w:rsidP="0071420A">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71420A">
            <w:pPr>
              <w:spacing w:after="240"/>
              <w:rPr>
                <w:rFonts w:ascii="GHEA Grapalat" w:eastAsia="GHEA Grapalat" w:hAnsi="GHEA Grapalat" w:cs="GHEA Grapalat"/>
                <w:sz w:val="20"/>
                <w:szCs w:val="20"/>
              </w:rPr>
            </w:pPr>
          </w:p>
        </w:tc>
      </w:tr>
    </w:tbl>
    <w:p w14:paraId="693568E9" w14:textId="77777777" w:rsidR="00F016A2" w:rsidRPr="00FE386B" w:rsidRDefault="00F016A2" w:rsidP="0071420A">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71420A">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71420A">
            <w:pPr>
              <w:rPr>
                <w:rFonts w:ascii="GHEA Grapalat" w:eastAsia="GHEA Grapalat" w:hAnsi="GHEA Grapalat" w:cs="GHEA Grapalat"/>
                <w:b/>
                <w:sz w:val="20"/>
                <w:szCs w:val="20"/>
              </w:rPr>
            </w:pPr>
          </w:p>
        </w:tc>
      </w:tr>
    </w:tbl>
    <w:p w14:paraId="1E542AF5" w14:textId="77777777" w:rsidR="00F016A2" w:rsidRPr="00FE386B" w:rsidRDefault="00F016A2" w:rsidP="0071420A">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71420A">
      <w:pPr>
        <w:rPr>
          <w:rFonts w:ascii="GHEA Grapalat" w:hAnsi="GHEA Grapalat"/>
          <w:b/>
          <w:sz w:val="20"/>
          <w:szCs w:val="20"/>
        </w:rPr>
      </w:pPr>
    </w:p>
    <w:p w14:paraId="1C3BCCF8" w14:textId="77777777" w:rsidR="00F016A2" w:rsidRPr="00FE386B" w:rsidRDefault="00F016A2" w:rsidP="0071420A">
      <w:pPr>
        <w:rPr>
          <w:ins w:id="11" w:author="Inesa Kocharyan" w:date="2021-09-01T11:45:00Z"/>
          <w:rFonts w:ascii="GHEA Grapalat" w:hAnsi="GHEA Grapalat"/>
          <w:b/>
          <w:sz w:val="20"/>
          <w:szCs w:val="20"/>
        </w:rPr>
      </w:pPr>
    </w:p>
    <w:p w14:paraId="3D330170" w14:textId="77777777" w:rsidR="00F016A2" w:rsidRPr="00FE386B" w:rsidRDefault="00F016A2" w:rsidP="0071420A">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71420A">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71420A">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71420A">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71420A">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71420A">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71420A">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71420A">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71420A">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71420A">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71420A">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71420A">
      <w:pPr>
        <w:contextualSpacing/>
        <w:jc w:val="both"/>
        <w:rPr>
          <w:rFonts w:ascii="GHEA Grapalat" w:hAnsi="GHEA Grapalat"/>
          <w:i/>
          <w:sz w:val="22"/>
          <w:szCs w:val="22"/>
        </w:rPr>
      </w:pPr>
    </w:p>
    <w:p w14:paraId="74EF6E63" w14:textId="77777777" w:rsidR="00F67B71" w:rsidRDefault="00F67B71" w:rsidP="0071420A">
      <w:pPr>
        <w:contextualSpacing/>
        <w:jc w:val="both"/>
        <w:rPr>
          <w:rFonts w:ascii="GHEA Grapalat" w:hAnsi="GHEA Grapalat"/>
          <w:i/>
          <w:sz w:val="22"/>
          <w:szCs w:val="22"/>
        </w:rPr>
      </w:pPr>
    </w:p>
    <w:p w14:paraId="101440C3" w14:textId="77777777" w:rsidR="00F016A2" w:rsidRPr="00FE386B" w:rsidRDefault="00F016A2" w:rsidP="0071420A">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71420A">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2C925582" w:rsidR="00B2572B" w:rsidRPr="00FE386B" w:rsidRDefault="00B2572B" w:rsidP="0071420A">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FD0443">
        <w:rPr>
          <w:rFonts w:ascii="GHEA Grapalat" w:hAnsi="GHEA Grapalat"/>
          <w:b/>
          <w:sz w:val="24"/>
          <w:szCs w:val="24"/>
        </w:rPr>
        <w:t>EET-GHAPDzB-</w:t>
      </w:r>
      <w:r w:rsidR="006A209C">
        <w:rPr>
          <w:rFonts w:ascii="GHEA Grapalat" w:hAnsi="GHEA Grapalat"/>
          <w:b/>
          <w:sz w:val="24"/>
          <w:szCs w:val="24"/>
        </w:rPr>
        <w:t>26/21</w:t>
      </w:r>
      <w:r w:rsidR="00616831" w:rsidRPr="00FE386B">
        <w:rPr>
          <w:rFonts w:ascii="GHEA Grapalat" w:hAnsi="GHEA Grapalat"/>
          <w:b/>
          <w:sz w:val="24"/>
          <w:szCs w:val="24"/>
        </w:rPr>
        <w:t></w:t>
      </w:r>
      <w:r w:rsidR="00DC619D" w:rsidRPr="00FE386B">
        <w:rPr>
          <w:rStyle w:val="FootnoteReference"/>
          <w:rFonts w:ascii="GHEA Grapalat" w:hAnsi="GHEA Grapalat"/>
          <w:b/>
          <w:sz w:val="24"/>
          <w:szCs w:val="24"/>
        </w:rPr>
        <w:footnoteReference w:customMarkFollows="1" w:id="3"/>
        <w:t>*</w:t>
      </w:r>
    </w:p>
    <w:p w14:paraId="6324418E" w14:textId="77777777" w:rsidR="00B2572B" w:rsidRPr="00FE386B" w:rsidRDefault="00B2572B" w:rsidP="0071420A">
      <w:pPr>
        <w:widowControl w:val="0"/>
        <w:spacing w:after="120"/>
        <w:ind w:firstLine="567"/>
        <w:jc w:val="center"/>
        <w:rPr>
          <w:rFonts w:ascii="GHEA Grapalat" w:hAnsi="GHEA Grapalat"/>
        </w:rPr>
      </w:pPr>
    </w:p>
    <w:p w14:paraId="00F3D9A1" w14:textId="77777777" w:rsidR="00B2572B" w:rsidRPr="00FE386B" w:rsidRDefault="00B2572B" w:rsidP="0071420A">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71420A">
      <w:pPr>
        <w:widowControl w:val="0"/>
        <w:spacing w:after="120"/>
        <w:ind w:firstLine="567"/>
        <w:jc w:val="center"/>
        <w:rPr>
          <w:rFonts w:ascii="GHEA Grapalat" w:hAnsi="GHEA Grapalat"/>
        </w:rPr>
      </w:pPr>
    </w:p>
    <w:p w14:paraId="1AF6AFC5" w14:textId="329F580B" w:rsidR="005744FC" w:rsidRPr="00FE386B" w:rsidRDefault="00B2572B" w:rsidP="0071420A">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FD0443">
        <w:rPr>
          <w:rFonts w:ascii="GHEA Grapalat" w:hAnsi="GHEA Grapalat"/>
          <w:spacing w:val="-6"/>
        </w:rPr>
        <w:t>EET-GHAPDzB-</w:t>
      </w:r>
      <w:r w:rsidR="006A209C">
        <w:rPr>
          <w:rFonts w:ascii="GHEA Grapalat" w:hAnsi="GHEA Grapalat"/>
          <w:spacing w:val="-6"/>
        </w:rPr>
        <w:t>26/21</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4"/>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1DF545BB"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743530"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FD0443">
        <w:rPr>
          <w:rFonts w:ascii="GHEA Grapalat" w:hAnsi="GHEA Grapalat"/>
          <w:sz w:val="20"/>
          <w:szCs w:val="20"/>
        </w:rPr>
        <w:t>EET-GHAPDzB-</w:t>
      </w:r>
      <w:r w:rsidR="006A209C">
        <w:rPr>
          <w:rFonts w:ascii="GHEA Grapalat" w:hAnsi="GHEA Grapalat"/>
          <w:sz w:val="20"/>
          <w:szCs w:val="20"/>
        </w:rPr>
        <w:t>26/21</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5"/>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6"/>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37A00ACF"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w:t>
      </w:r>
      <w:r w:rsidR="0071420A" w:rsidRPr="00274D6F">
        <w:rPr>
          <w:rFonts w:ascii="GHEA Grapalat" w:hAnsi="GHEA Grapalat"/>
          <w:b/>
          <w:sz w:val="20"/>
          <w:szCs w:val="20"/>
        </w:rPr>
        <w:t>Электратранспорт Еревана</w:t>
      </w:r>
      <w:r w:rsidR="00274D6F" w:rsidRPr="00274D6F">
        <w:rPr>
          <w:rFonts w:ascii="GHEA Grapalat" w:hAnsi="GHEA Grapalat"/>
          <w:b/>
          <w:sz w:val="20"/>
          <w:szCs w:val="20"/>
        </w:rPr>
        <w:t>»</w:t>
      </w:r>
      <w:r w:rsidR="0071420A">
        <w:rPr>
          <w:rFonts w:ascii="GHEA Grapalat" w:hAnsi="GHEA Grapalat"/>
          <w:b/>
          <w:sz w:val="20"/>
          <w:szCs w:val="20"/>
          <w:lang w:val="hy-AM"/>
        </w:rPr>
        <w:t xml:space="preserve"> </w:t>
      </w:r>
      <w:r w:rsidRPr="00274D6F">
        <w:rPr>
          <w:rFonts w:ascii="GHEA Grapalat" w:hAnsi="GHEA Grapalat"/>
          <w:spacing w:val="-6"/>
          <w:sz w:val="20"/>
          <w:szCs w:val="20"/>
        </w:rPr>
        <w:t xml:space="preserve">(далее — Заказчик) </w:t>
      </w:r>
    </w:p>
    <w:p w14:paraId="35FBAED6" w14:textId="1C968524"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FD0443">
        <w:rPr>
          <w:rFonts w:ascii="GHEA Grapalat" w:hAnsi="GHEA Grapalat"/>
          <w:sz w:val="20"/>
          <w:szCs w:val="20"/>
        </w:rPr>
        <w:t>EET-GHAPDzB-</w:t>
      </w:r>
      <w:r w:rsidR="006A209C">
        <w:rPr>
          <w:rFonts w:ascii="GHEA Grapalat" w:hAnsi="GHEA Grapalat"/>
          <w:sz w:val="20"/>
          <w:szCs w:val="20"/>
        </w:rPr>
        <w:t>26/21</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w:t>
      </w:r>
      <w:r w:rsidRPr="00FE386B">
        <w:rPr>
          <w:rFonts w:ascii="GHEA Grapalat" w:hAnsi="GHEA Grapalat"/>
          <w:sz w:val="20"/>
          <w:szCs w:val="20"/>
        </w:rPr>
        <w:lastRenderedPageBreak/>
        <w:t>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1420A">
        <w:trPr>
          <w:trHeight w:val="3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6BE4487E"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70BD9A90"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743530" w:rsidRPr="00743530">
        <w:rPr>
          <w:rFonts w:ascii="GHEA Grapalat" w:hAnsi="GHEA Grapalat"/>
          <w:iCs/>
          <w:sz w:val="20"/>
          <w:szCs w:val="20"/>
        </w:rPr>
        <w:t>запрос котировок</w:t>
      </w:r>
      <w:r w:rsidRPr="00FE386B">
        <w:rPr>
          <w:rFonts w:ascii="GHEA Grapalat" w:hAnsi="GHEA Grapalat"/>
          <w:i/>
          <w:sz w:val="20"/>
          <w:szCs w:val="20"/>
        </w:rPr>
        <w:br/>
        <w:t xml:space="preserve">под кодом </w:t>
      </w:r>
      <w:r w:rsidR="0071420A">
        <w:rPr>
          <w:rFonts w:ascii="GHEA Grapalat" w:hAnsi="GHEA Grapalat"/>
          <w:i/>
          <w:sz w:val="20"/>
          <w:szCs w:val="20"/>
        </w:rPr>
        <w:t>«</w:t>
      </w:r>
      <w:r w:rsidR="00FD0443">
        <w:rPr>
          <w:rFonts w:ascii="GHEA Grapalat" w:hAnsi="GHEA Grapalat"/>
          <w:i/>
          <w:sz w:val="20"/>
          <w:szCs w:val="20"/>
        </w:rPr>
        <w:t>EET-GHAPDzB-</w:t>
      </w:r>
      <w:r w:rsidR="006A209C">
        <w:rPr>
          <w:rFonts w:ascii="GHEA Grapalat" w:hAnsi="GHEA Grapalat"/>
          <w:i/>
          <w:sz w:val="20"/>
          <w:szCs w:val="20"/>
        </w:rPr>
        <w:t>26/21</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7"/>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D52AE52"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 xml:space="preserve">ЗАО </w:t>
      </w:r>
      <w:r w:rsidR="0071420A" w:rsidRPr="00274D6F">
        <w:rPr>
          <w:rFonts w:ascii="GHEA Grapalat" w:hAnsi="GHEA Grapalat"/>
          <w:b/>
          <w:sz w:val="20"/>
          <w:szCs w:val="20"/>
        </w:rPr>
        <w:t>«Электратранспорт Еревана»</w:t>
      </w:r>
      <w:r w:rsidR="0071420A">
        <w:rPr>
          <w:rFonts w:ascii="GHEA Grapalat" w:hAnsi="GHEA Grapalat"/>
          <w:b/>
          <w:sz w:val="20"/>
          <w:szCs w:val="20"/>
          <w:lang w:val="hy-AM"/>
        </w:rPr>
        <w:t xml:space="preserve"> </w:t>
      </w:r>
      <w:r w:rsidR="00274D6F" w:rsidRPr="00274D6F">
        <w:rPr>
          <w:rFonts w:ascii="GHEA Grapalat" w:hAnsi="GHEA Grapalat"/>
          <w:spacing w:val="-6"/>
          <w:sz w:val="20"/>
          <w:szCs w:val="20"/>
        </w:rPr>
        <w:t xml:space="preserve">(далее — Заказчик) </w:t>
      </w:r>
    </w:p>
    <w:p w14:paraId="26A11CBB" w14:textId="7A6CB369"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FD0443">
        <w:rPr>
          <w:rFonts w:ascii="GHEA Grapalat" w:hAnsi="GHEA Grapalat"/>
          <w:b/>
          <w:bCs/>
          <w:sz w:val="20"/>
          <w:szCs w:val="20"/>
        </w:rPr>
        <w:t>EET-GHAPDzB-</w:t>
      </w:r>
      <w:r w:rsidR="006A209C">
        <w:rPr>
          <w:rFonts w:ascii="GHEA Grapalat" w:hAnsi="GHEA Grapalat"/>
          <w:b/>
          <w:bCs/>
          <w:sz w:val="20"/>
          <w:szCs w:val="20"/>
        </w:rPr>
        <w:t>26/21</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5A4D5D6"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w:t>
            </w:r>
            <w:r w:rsidR="0071420A" w:rsidRPr="00FE386B">
              <w:rPr>
                <w:rFonts w:ascii="GHEA Grapalat" w:hAnsi="GHEA Grapalat"/>
                <w:b/>
              </w:rPr>
              <w:t>Электратранспорт Еревана</w:t>
            </w:r>
            <w:r w:rsidR="0071420A">
              <w:rPr>
                <w:rFonts w:ascii="GHEA Grapalat" w:hAnsi="GHEA Grapalat"/>
                <w:b/>
              </w:rPr>
              <w:t>»</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lastRenderedPageBreak/>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являющегося бенефициаром </w:t>
            </w:r>
            <w:r w:rsidRPr="00FE386B">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FE386B">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21F28189"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FD0443">
        <w:rPr>
          <w:rFonts w:ascii="GHEA Grapalat" w:hAnsi="GHEA Grapalat"/>
          <w:b/>
          <w:sz w:val="22"/>
          <w:szCs w:val="22"/>
        </w:rPr>
        <w:t>EET-GHAPDzB-</w:t>
      </w:r>
      <w:r w:rsidR="006A209C">
        <w:rPr>
          <w:rFonts w:ascii="GHEA Grapalat" w:hAnsi="GHEA Grapalat"/>
          <w:b/>
          <w:sz w:val="22"/>
          <w:szCs w:val="22"/>
        </w:rPr>
        <w:t>26/21</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5868EE33"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FD0443">
        <w:rPr>
          <w:rFonts w:ascii="GHEA Grapalat" w:hAnsi="GHEA Grapalat"/>
          <w:b/>
          <w:sz w:val="22"/>
          <w:szCs w:val="22"/>
        </w:rPr>
        <w:t>EET-GHAPDzB-</w:t>
      </w:r>
      <w:r w:rsidR="006A209C">
        <w:rPr>
          <w:rFonts w:ascii="GHEA Grapalat" w:hAnsi="GHEA Grapalat"/>
          <w:b/>
          <w:sz w:val="22"/>
          <w:szCs w:val="22"/>
        </w:rPr>
        <w:t>26/21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6AF460C4"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установленный договором срок, если сроки поставки были нарушены более чем на </w:t>
      </w:r>
      <w:r w:rsidR="005F7BA7" w:rsidRPr="0017186C">
        <w:rPr>
          <w:rFonts w:ascii="GHEA Grapalat" w:hAnsi="GHEA Grapalat"/>
          <w:sz w:val="22"/>
          <w:szCs w:val="22"/>
        </w:rPr>
        <w:t xml:space="preserve">5 </w:t>
      </w:r>
      <w:r w:rsidRPr="00FE386B">
        <w:rPr>
          <w:rFonts w:ascii="GHEA Grapalat" w:hAnsi="GHEA Grapalat"/>
          <w:sz w:val="22"/>
          <w:szCs w:val="22"/>
        </w:rPr>
        <w:t>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w:t>
      </w:r>
      <w:r w:rsidRPr="00FE386B">
        <w:rPr>
          <w:rFonts w:ascii="GHEA Grapalat" w:hAnsi="GHEA Grapalat"/>
          <w:sz w:val="22"/>
          <w:szCs w:val="22"/>
        </w:rPr>
        <w:lastRenderedPageBreak/>
        <w:t>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5598559F"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сроки поставки товара нарушены более чем на </w:t>
      </w:r>
      <w:r w:rsidR="00DD39CA">
        <w:rPr>
          <w:rFonts w:ascii="GHEA Grapalat" w:hAnsi="GHEA Grapalat"/>
          <w:sz w:val="22"/>
          <w:szCs w:val="22"/>
          <w:lang w:val="en-US"/>
        </w:rPr>
        <w:t>5</w:t>
      </w:r>
      <w:r w:rsidRPr="00FE386B">
        <w:rPr>
          <w:rFonts w:ascii="GHEA Grapalat" w:hAnsi="GHEA Grapalat"/>
          <w:sz w:val="22"/>
          <w:szCs w:val="22"/>
        </w:rPr>
        <w:t>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Забирать обратно товар, принятый Покупателем в соответствии с пунктом 2.2.2 </w:t>
      </w:r>
      <w:r w:rsidRPr="00FE386B">
        <w:rPr>
          <w:rFonts w:ascii="GHEA Grapalat" w:hAnsi="GHEA Grapalat"/>
          <w:sz w:val="22"/>
          <w:szCs w:val="22"/>
        </w:rPr>
        <w:lastRenderedPageBreak/>
        <w:t>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8"/>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682C1DA8" w14:textId="77777777" w:rsidR="000106C9" w:rsidRDefault="00FF5D69" w:rsidP="000106C9">
      <w:pPr>
        <w:widowControl w:val="0"/>
        <w:tabs>
          <w:tab w:val="left" w:pos="1134"/>
        </w:tabs>
        <w:spacing w:after="160"/>
        <w:ind w:firstLine="567"/>
        <w:jc w:val="both"/>
        <w:rPr>
          <w:rFonts w:ascii="GHEA Grapalat" w:hAnsi="GHEA Grapalat"/>
          <w:color w:val="FF0000"/>
        </w:rPr>
      </w:pPr>
      <w:r w:rsidRPr="00B138F3">
        <w:rPr>
          <w:rFonts w:ascii="GHEA Grapalat" w:hAnsi="GHEA Grapalat"/>
        </w:rPr>
        <w:t>4.2.</w:t>
      </w:r>
      <w:r w:rsidRPr="00B138F3">
        <w:rPr>
          <w:rFonts w:ascii="GHEA Grapalat" w:hAnsi="GHEA Grapalat"/>
        </w:rPr>
        <w:tab/>
      </w:r>
      <w:r w:rsidR="000106C9" w:rsidRPr="000106C9">
        <w:rPr>
          <w:rFonts w:ascii="GHEA Grapalat" w:hAnsi="GHEA Grapalat"/>
          <w:color w:val="FF0000"/>
        </w:rPr>
        <w:t>Для товаров, являющихся основными средствами производства, гарантийный срок устанавливается на период непрерывной эксплуатации и производства в соответствии с установленными техническими требованиями, не менее 20 000 (двадцати тысяч) единиц продукции (угля) с даты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p>
    <w:p w14:paraId="4579DB3C" w14:textId="2641EB96" w:rsidR="009E45F3" w:rsidRPr="000106C9" w:rsidRDefault="000106C9" w:rsidP="000106C9">
      <w:pPr>
        <w:widowControl w:val="0"/>
        <w:tabs>
          <w:tab w:val="left" w:pos="1134"/>
        </w:tabs>
        <w:spacing w:after="160"/>
        <w:ind w:firstLine="567"/>
        <w:jc w:val="both"/>
        <w:rPr>
          <w:rFonts w:ascii="GHEA Grapalat" w:hAnsi="GHEA Grapalat"/>
          <w:b/>
          <w:color w:val="000000" w:themeColor="text1"/>
          <w:sz w:val="22"/>
          <w:szCs w:val="22"/>
        </w:rPr>
      </w:pPr>
      <w:r w:rsidRPr="000106C9">
        <w:rPr>
          <w:rFonts w:ascii="GHEA Grapalat" w:hAnsi="GHEA Grapalat"/>
          <w:b/>
          <w:color w:val="000000" w:themeColor="text1"/>
          <w:sz w:val="22"/>
          <w:szCs w:val="22"/>
          <w:lang w:val="en-US"/>
        </w:rPr>
        <w:t xml:space="preserve">                                   </w:t>
      </w:r>
      <w:r w:rsidR="009E45F3" w:rsidRPr="000106C9">
        <w:rPr>
          <w:rFonts w:ascii="GHEA Grapalat" w:hAnsi="GHEA Grapalat"/>
          <w:b/>
          <w:color w:val="000000" w:themeColor="text1"/>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DEE21F6"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44A49">
        <w:rPr>
          <w:rFonts w:ascii="GHEA Grapalat" w:hAnsi="GHEA Grapalat"/>
          <w:sz w:val="22"/>
          <w:szCs w:val="22"/>
          <w:lang w:val="en-US"/>
        </w:rPr>
        <w:t>2-х</w:t>
      </w:r>
      <w:r w:rsidRPr="00FE386B">
        <w:rPr>
          <w:rFonts w:ascii="GHEA Grapalat" w:hAnsi="GHEA Grapalat"/>
          <w:sz w:val="22"/>
          <w:szCs w:val="22"/>
        </w:rPr>
        <w:t xml:space="preserve">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324B8ECD"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 xml:space="preserve">Покупатель в течение </w:t>
      </w:r>
      <w:r w:rsidR="00744A49" w:rsidRPr="0017186C">
        <w:rPr>
          <w:rFonts w:ascii="GHEA Grapalat" w:hAnsi="GHEA Grapalat"/>
          <w:sz w:val="22"/>
          <w:szCs w:val="22"/>
        </w:rPr>
        <w:t>5</w:t>
      </w:r>
      <w:r w:rsidR="00371CF8" w:rsidRPr="00FE386B">
        <w:rPr>
          <w:rFonts w:ascii="GHEA Grapalat" w:hAnsi="GHEA Grapalat"/>
          <w:sz w:val="22"/>
          <w:szCs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17B224CB"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w:t>
      </w:r>
      <w:r w:rsidRPr="00FE386B">
        <w:rPr>
          <w:rFonts w:ascii="GHEA Grapalat" w:hAnsi="GHEA Grapalat"/>
          <w:sz w:val="22"/>
          <w:szCs w:val="22"/>
        </w:rPr>
        <w:lastRenderedPageBreak/>
        <w:t>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FootnoteReference"/>
          <w:rFonts w:ascii="GHEA Grapalat" w:hAnsi="GHEA Grapalat"/>
          <w:sz w:val="22"/>
          <w:szCs w:val="22"/>
        </w:rPr>
        <w:footnoteReference w:customMarkFollows="1" w:id="9"/>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0"/>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lastRenderedPageBreak/>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3"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589968CF" w:rsidR="00071D1C" w:rsidRPr="00A6617D" w:rsidRDefault="00071D1C" w:rsidP="00DC0695">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r w:rsidR="00DC0695">
        <w:rPr>
          <w:rFonts w:ascii="GHEA Grapalat" w:hAnsi="GHEA Grapalat"/>
          <w:sz w:val="22"/>
          <w:szCs w:val="22"/>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w:t>
      </w:r>
      <w:r w:rsidR="00DC0695">
        <w:rPr>
          <w:rFonts w:ascii="GHEA Grapalat" w:hAnsi="GHEA Grapalat"/>
          <w:sz w:val="22"/>
          <w:szCs w:val="22"/>
        </w:rPr>
        <w:lastRenderedPageBreak/>
        <w:t xml:space="preserve">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DC0695">
        <w:rPr>
          <w:rFonts w:ascii="GHEA Grapalat" w:hAnsi="GHEA Grapalat"/>
          <w:b/>
          <w:sz w:val="22"/>
          <w:szCs w:val="22"/>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и также представляет Покупателю новые обеспечения в течение  </w:t>
      </w:r>
      <w:r w:rsidR="00DC0695">
        <w:rPr>
          <w:rFonts w:ascii="GHEA Grapalat" w:hAnsi="GHEA Grapalat"/>
          <w:b/>
          <w:sz w:val="22"/>
          <w:szCs w:val="22"/>
          <w:lang w:val="hy-AM"/>
        </w:rPr>
        <w:t xml:space="preserve">10 </w:t>
      </w:r>
      <w:r w:rsidR="00DC0695">
        <w:rPr>
          <w:rFonts w:ascii="GHEA Grapalat" w:hAnsi="GHEA Grapalat"/>
          <w:b/>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F68FB77" w14:textId="77777777" w:rsidR="00E96D2E" w:rsidRDefault="00E96D2E" w:rsidP="00F275DB">
      <w:pPr>
        <w:widowControl w:val="0"/>
        <w:jc w:val="center"/>
        <w:rPr>
          <w:rFonts w:ascii="GHEA Grapalat" w:hAnsi="GHEA Grapalat"/>
          <w:b/>
          <w:sz w:val="22"/>
          <w:szCs w:val="22"/>
        </w:rPr>
      </w:pPr>
    </w:p>
    <w:p w14:paraId="44D73938" w14:textId="7963F0CF" w:rsidR="00071D1C" w:rsidRDefault="00DC0695" w:rsidP="00F275DB">
      <w:pPr>
        <w:widowControl w:val="0"/>
        <w:jc w:val="center"/>
        <w:rPr>
          <w:rFonts w:ascii="GHEA Grapalat" w:hAnsi="GHEA Grapalat"/>
          <w:b/>
          <w:sz w:val="22"/>
          <w:szCs w:val="22"/>
        </w:rPr>
      </w:pPr>
      <w:r>
        <w:rPr>
          <w:rFonts w:ascii="GHEA Grapalat" w:hAnsi="GHEA Grapalat"/>
          <w:b/>
          <w:sz w:val="22"/>
          <w:szCs w:val="22"/>
          <w:lang w:val="hy-AM"/>
        </w:rPr>
        <w:t>9</w:t>
      </w:r>
      <w:r w:rsidR="00071D1C" w:rsidRPr="00FE386B">
        <w:rPr>
          <w:rFonts w:ascii="GHEA Grapalat" w:hAnsi="GHEA Grapalat"/>
          <w:b/>
          <w:sz w:val="22"/>
          <w:szCs w:val="22"/>
        </w:rPr>
        <w:t>. Адреса, банковские реквизиты и подписи Сторон</w:t>
      </w:r>
    </w:p>
    <w:p w14:paraId="0F60A18F" w14:textId="77777777" w:rsidR="00BC3C16" w:rsidRDefault="00BC3C16" w:rsidP="00F275DB">
      <w:pPr>
        <w:widowControl w:val="0"/>
        <w:jc w:val="center"/>
        <w:rPr>
          <w:rFonts w:ascii="GHEA Grapalat" w:hAnsi="GHEA Grapalat"/>
          <w:b/>
          <w:sz w:val="22"/>
          <w:szCs w:val="22"/>
        </w:rPr>
      </w:pPr>
    </w:p>
    <w:p w14:paraId="09229AAF" w14:textId="77777777" w:rsidR="00BC3C16" w:rsidRPr="00FE386B" w:rsidRDefault="00BC3C16" w:rsidP="00F275DB">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Default="00071D1C" w:rsidP="00F275DB">
            <w:pPr>
              <w:widowControl w:val="0"/>
              <w:jc w:val="center"/>
              <w:rPr>
                <w:rFonts w:ascii="GHEA Grapalat" w:hAnsi="GHEA Grapalat"/>
                <w:b/>
                <w:sz w:val="22"/>
                <w:szCs w:val="22"/>
              </w:rPr>
            </w:pPr>
            <w:r w:rsidRPr="00FE386B">
              <w:rPr>
                <w:rFonts w:ascii="GHEA Grapalat" w:hAnsi="GHEA Grapalat"/>
                <w:b/>
                <w:sz w:val="22"/>
                <w:szCs w:val="22"/>
              </w:rPr>
              <w:t>ПОКУПАТЕЛЬ</w:t>
            </w:r>
          </w:p>
          <w:p w14:paraId="5E9207E9" w14:textId="77777777" w:rsidR="00744A49" w:rsidRPr="00744A49" w:rsidRDefault="00744A49" w:rsidP="00744A49">
            <w:pPr>
              <w:widowControl w:val="0"/>
              <w:jc w:val="center"/>
              <w:rPr>
                <w:rFonts w:ascii="GHEA Grapalat" w:hAnsi="GHEA Grapalat"/>
                <w:b/>
                <w:sz w:val="22"/>
                <w:szCs w:val="22"/>
              </w:rPr>
            </w:pPr>
            <w:r w:rsidRPr="00744A49">
              <w:rPr>
                <w:rFonts w:ascii="GHEA Grapalat" w:hAnsi="GHEA Grapalat"/>
                <w:b/>
                <w:sz w:val="22"/>
                <w:szCs w:val="22"/>
              </w:rPr>
              <w:t>ЗАО «Ереванский электротранспорт»</w:t>
            </w:r>
          </w:p>
          <w:p w14:paraId="23466584" w14:textId="38E29321" w:rsidR="00744A49" w:rsidRPr="00744A49" w:rsidRDefault="00744A49" w:rsidP="00744A49">
            <w:pPr>
              <w:widowControl w:val="0"/>
              <w:jc w:val="center"/>
              <w:rPr>
                <w:rFonts w:ascii="GHEA Grapalat" w:hAnsi="GHEA Grapalat"/>
                <w:b/>
                <w:sz w:val="22"/>
                <w:szCs w:val="22"/>
              </w:rPr>
            </w:pPr>
            <w:r w:rsidRPr="0017186C">
              <w:rPr>
                <w:rFonts w:ascii="GHEA Grapalat" w:hAnsi="GHEA Grapalat"/>
                <w:b/>
                <w:sz w:val="22"/>
                <w:szCs w:val="22"/>
              </w:rPr>
              <w:t xml:space="preserve"> РА г.Ереван ул.</w:t>
            </w:r>
            <w:r w:rsidRPr="00744A49">
              <w:rPr>
                <w:rFonts w:ascii="GHEA Grapalat" w:hAnsi="GHEA Grapalat"/>
                <w:b/>
                <w:sz w:val="22"/>
                <w:szCs w:val="22"/>
              </w:rPr>
              <w:t xml:space="preserve"> Багратуняц, 44, </w:t>
            </w:r>
          </w:p>
          <w:p w14:paraId="5EB133B2" w14:textId="6ABB9C34" w:rsidR="00744A49" w:rsidRPr="00744A49" w:rsidRDefault="00744A49" w:rsidP="00744A49">
            <w:pPr>
              <w:widowControl w:val="0"/>
              <w:jc w:val="center"/>
              <w:rPr>
                <w:rFonts w:ascii="GHEA Grapalat" w:hAnsi="GHEA Grapalat"/>
                <w:b/>
                <w:sz w:val="22"/>
                <w:szCs w:val="22"/>
              </w:rPr>
            </w:pPr>
            <w:r w:rsidRPr="00744A49">
              <w:rPr>
                <w:rFonts w:ascii="GHEA Grapalat" w:hAnsi="GHEA Grapalat"/>
                <w:b/>
                <w:sz w:val="22"/>
                <w:szCs w:val="22"/>
              </w:rPr>
              <w:t>ЗАО «АМИО БАНК»</w:t>
            </w:r>
          </w:p>
          <w:p w14:paraId="4F191D16" w14:textId="09870D59" w:rsidR="00744A49" w:rsidRPr="00744A49" w:rsidRDefault="00744A49" w:rsidP="00744A49">
            <w:pPr>
              <w:widowControl w:val="0"/>
              <w:jc w:val="center"/>
              <w:rPr>
                <w:rFonts w:ascii="GHEA Grapalat" w:hAnsi="GHEA Grapalat"/>
                <w:b/>
                <w:sz w:val="22"/>
                <w:szCs w:val="22"/>
              </w:rPr>
            </w:pPr>
            <w:r w:rsidRPr="00744A49">
              <w:rPr>
                <w:rFonts w:ascii="GHEA Grapalat" w:hAnsi="GHEA Grapalat"/>
                <w:b/>
                <w:sz w:val="22"/>
                <w:szCs w:val="22"/>
              </w:rPr>
              <w:t>Н</w:t>
            </w:r>
            <w:r w:rsidRPr="0017186C">
              <w:rPr>
                <w:rFonts w:ascii="GHEA Grapalat" w:hAnsi="GHEA Grapalat"/>
                <w:b/>
                <w:sz w:val="22"/>
                <w:szCs w:val="22"/>
              </w:rPr>
              <w:t>/р</w:t>
            </w:r>
            <w:r w:rsidRPr="00744A49">
              <w:rPr>
                <w:rFonts w:ascii="GHEA Grapalat" w:hAnsi="GHEA Grapalat"/>
                <w:b/>
                <w:sz w:val="22"/>
                <w:szCs w:val="22"/>
              </w:rPr>
              <w:t xml:space="preserve"> 1150008870220100</w:t>
            </w:r>
          </w:p>
          <w:p w14:paraId="117DC4A3" w14:textId="2247DF38" w:rsidR="00744A49" w:rsidRPr="00744A49" w:rsidRDefault="00744A49" w:rsidP="00744A49">
            <w:pPr>
              <w:widowControl w:val="0"/>
              <w:jc w:val="center"/>
              <w:rPr>
                <w:rFonts w:ascii="GHEA Grapalat" w:hAnsi="GHEA Grapalat"/>
                <w:b/>
                <w:sz w:val="22"/>
                <w:szCs w:val="22"/>
              </w:rPr>
            </w:pPr>
            <w:r w:rsidRPr="0017186C">
              <w:rPr>
                <w:rFonts w:ascii="GHEA Grapalat" w:hAnsi="GHEA Grapalat"/>
                <w:b/>
                <w:sz w:val="22"/>
                <w:szCs w:val="22"/>
              </w:rPr>
              <w:t>НСВ</w:t>
            </w:r>
            <w:r w:rsidRPr="00744A49">
              <w:rPr>
                <w:rFonts w:ascii="GHEA Grapalat" w:hAnsi="GHEA Grapalat"/>
                <w:b/>
                <w:sz w:val="22"/>
                <w:szCs w:val="22"/>
              </w:rPr>
              <w:t xml:space="preserve"> 02234505</w:t>
            </w:r>
          </w:p>
          <w:p w14:paraId="6CAE6B93" w14:textId="772D956F" w:rsidR="00744A49" w:rsidRDefault="00744A49" w:rsidP="00744A49">
            <w:pPr>
              <w:widowControl w:val="0"/>
              <w:jc w:val="center"/>
              <w:rPr>
                <w:rFonts w:ascii="GHEA Grapalat" w:hAnsi="GHEA Grapalat"/>
                <w:b/>
                <w:sz w:val="22"/>
                <w:szCs w:val="22"/>
              </w:rPr>
            </w:pPr>
            <w:r w:rsidRPr="0017186C">
              <w:rPr>
                <w:rFonts w:ascii="GHEA Grapalat" w:hAnsi="GHEA Grapalat"/>
                <w:b/>
                <w:sz w:val="22"/>
                <w:szCs w:val="22"/>
              </w:rPr>
              <w:t xml:space="preserve">И/О </w:t>
            </w:r>
            <w:r w:rsidRPr="00744A49">
              <w:rPr>
                <w:rFonts w:ascii="GHEA Grapalat" w:hAnsi="GHEA Grapalat"/>
                <w:b/>
                <w:sz w:val="22"/>
                <w:szCs w:val="22"/>
              </w:rPr>
              <w:t>директора С. Беджанян</w:t>
            </w:r>
          </w:p>
          <w:p w14:paraId="7A61DFD3" w14:textId="77777777" w:rsidR="00744A49" w:rsidRDefault="00744A49" w:rsidP="00F275DB">
            <w:pPr>
              <w:widowControl w:val="0"/>
              <w:jc w:val="center"/>
              <w:rPr>
                <w:rFonts w:ascii="GHEA Grapalat" w:hAnsi="GHEA Grapalat"/>
                <w:b/>
                <w:sz w:val="22"/>
                <w:szCs w:val="22"/>
              </w:rPr>
            </w:pPr>
          </w:p>
          <w:p w14:paraId="17D48CBA" w14:textId="77777777" w:rsidR="00744A49" w:rsidRPr="00FE386B" w:rsidRDefault="00744A49" w:rsidP="00F275DB">
            <w:pPr>
              <w:widowControl w:val="0"/>
              <w:jc w:val="center"/>
              <w:rPr>
                <w:rFonts w:ascii="GHEA Grapalat" w:hAnsi="GHEA Grapalat" w:cs="Sylfaen"/>
                <w:b/>
                <w:bCs/>
                <w:sz w:val="22"/>
                <w:szCs w:val="22"/>
              </w:rPr>
            </w:pP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712E423F"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FD0443">
        <w:rPr>
          <w:rFonts w:ascii="GHEA Grapalat" w:hAnsi="GHEA Grapalat"/>
          <w:b/>
        </w:rPr>
        <w:t>EET-GHAPDzB-</w:t>
      </w:r>
      <w:r w:rsidR="006A209C">
        <w:rPr>
          <w:rFonts w:ascii="GHEA Grapalat" w:hAnsi="GHEA Grapalat"/>
          <w:b/>
        </w:rPr>
        <w:t>26/21</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28CFFB69" w14:textId="126973C8" w:rsidR="00744A49" w:rsidRPr="00FE386B" w:rsidRDefault="003E06AD" w:rsidP="00DC0695">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2154"/>
        <w:gridCol w:w="4886"/>
        <w:gridCol w:w="906"/>
        <w:gridCol w:w="829"/>
        <w:gridCol w:w="913"/>
        <w:gridCol w:w="723"/>
        <w:gridCol w:w="923"/>
        <w:gridCol w:w="636"/>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056A1D">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154"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4886"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056A1D">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2154"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4886"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923"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636"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7D69CD" w:rsidRPr="00FE386B" w14:paraId="0E093153" w14:textId="77777777" w:rsidTr="00DD39CA">
        <w:trPr>
          <w:cantSplit/>
          <w:trHeight w:val="2906"/>
          <w:jc w:val="center"/>
        </w:trPr>
        <w:tc>
          <w:tcPr>
            <w:tcW w:w="911" w:type="dxa"/>
            <w:vAlign w:val="center"/>
          </w:tcPr>
          <w:p w14:paraId="70251C70" w14:textId="00BBE76F" w:rsidR="007D69CD" w:rsidRPr="00DC0695" w:rsidRDefault="007D69CD" w:rsidP="007D69CD">
            <w:pPr>
              <w:widowControl w:val="0"/>
              <w:jc w:val="center"/>
              <w:rPr>
                <w:rFonts w:ascii="GHEA Grapalat" w:hAnsi="GHEA Grapalat"/>
                <w:sz w:val="16"/>
                <w:szCs w:val="16"/>
                <w:lang w:val="hy-AM"/>
              </w:rPr>
            </w:pPr>
            <w:r>
              <w:rPr>
                <w:rFonts w:ascii="GHEA Grapalat" w:hAnsi="GHEA Grapalat"/>
                <w:sz w:val="16"/>
                <w:szCs w:val="16"/>
                <w:lang w:val="hy-AM"/>
              </w:rPr>
              <w:t>1</w:t>
            </w:r>
          </w:p>
        </w:tc>
        <w:tc>
          <w:tcPr>
            <w:tcW w:w="1454" w:type="dxa"/>
            <w:tcBorders>
              <w:top w:val="single" w:sz="4" w:space="0" w:color="auto"/>
              <w:left w:val="single" w:sz="4" w:space="0" w:color="auto"/>
              <w:bottom w:val="single" w:sz="4" w:space="0" w:color="auto"/>
              <w:right w:val="single" w:sz="4" w:space="0" w:color="auto"/>
            </w:tcBorders>
            <w:vAlign w:val="center"/>
          </w:tcPr>
          <w:p w14:paraId="5AC0DA24" w14:textId="62739C8A" w:rsidR="007D69CD" w:rsidRPr="0071420A" w:rsidRDefault="00DD39CA" w:rsidP="007D69CD">
            <w:pPr>
              <w:widowControl w:val="0"/>
              <w:jc w:val="center"/>
              <w:rPr>
                <w:rFonts w:ascii="GHEA Grapalat" w:hAnsi="GHEA Grapalat"/>
                <w:sz w:val="20"/>
                <w:szCs w:val="20"/>
              </w:rPr>
            </w:pPr>
            <w:r>
              <w:rPr>
                <w:rFonts w:ascii="GHEA Grapalat" w:hAnsi="GHEA Grapalat"/>
                <w:sz w:val="20"/>
              </w:rPr>
              <w:t>39361100</w:t>
            </w:r>
          </w:p>
        </w:tc>
        <w:tc>
          <w:tcPr>
            <w:tcW w:w="2154" w:type="dxa"/>
          </w:tcPr>
          <w:p w14:paraId="51864257" w14:textId="77777777" w:rsidR="00DD39CA" w:rsidRDefault="00DD39CA" w:rsidP="007D69CD">
            <w:pPr>
              <w:widowControl w:val="0"/>
              <w:rPr>
                <w:rFonts w:ascii="GHEA Grapalat" w:hAnsi="GHEA Grapalat"/>
                <w:b/>
                <w:color w:val="000000" w:themeColor="text1"/>
                <w:sz w:val="22"/>
                <w:lang w:val="en-US"/>
              </w:rPr>
            </w:pPr>
            <w:r>
              <w:rPr>
                <w:rFonts w:ascii="GHEA Grapalat" w:hAnsi="GHEA Grapalat"/>
                <w:b/>
                <w:color w:val="000000" w:themeColor="text1"/>
                <w:sz w:val="22"/>
                <w:lang w:val="en-US"/>
              </w:rPr>
              <w:t xml:space="preserve">     </w:t>
            </w:r>
          </w:p>
          <w:p w14:paraId="28C5E253" w14:textId="77777777" w:rsidR="00DD39CA" w:rsidRDefault="00DD39CA" w:rsidP="007D69CD">
            <w:pPr>
              <w:widowControl w:val="0"/>
              <w:rPr>
                <w:rFonts w:ascii="GHEA Grapalat" w:hAnsi="GHEA Grapalat"/>
                <w:b/>
                <w:color w:val="000000" w:themeColor="text1"/>
                <w:sz w:val="22"/>
                <w:lang w:val="en-US"/>
              </w:rPr>
            </w:pPr>
          </w:p>
          <w:p w14:paraId="4A8842CC" w14:textId="77777777" w:rsidR="00DD39CA" w:rsidRDefault="00DD39CA" w:rsidP="007D69CD">
            <w:pPr>
              <w:widowControl w:val="0"/>
              <w:rPr>
                <w:rFonts w:ascii="GHEA Grapalat" w:hAnsi="GHEA Grapalat"/>
                <w:b/>
                <w:color w:val="000000" w:themeColor="text1"/>
                <w:sz w:val="22"/>
                <w:lang w:val="en-US"/>
              </w:rPr>
            </w:pPr>
          </w:p>
          <w:p w14:paraId="496657BD" w14:textId="77777777" w:rsidR="00DD39CA" w:rsidRDefault="00DD39CA" w:rsidP="007D69CD">
            <w:pPr>
              <w:widowControl w:val="0"/>
              <w:rPr>
                <w:rFonts w:ascii="GHEA Grapalat" w:hAnsi="GHEA Grapalat"/>
                <w:b/>
                <w:color w:val="000000" w:themeColor="text1"/>
                <w:sz w:val="22"/>
                <w:lang w:val="en-US"/>
              </w:rPr>
            </w:pPr>
          </w:p>
          <w:p w14:paraId="7640D5BC" w14:textId="77777777" w:rsidR="00DD39CA" w:rsidRDefault="00DD39CA" w:rsidP="007D69CD">
            <w:pPr>
              <w:widowControl w:val="0"/>
              <w:rPr>
                <w:rFonts w:ascii="GHEA Grapalat" w:hAnsi="GHEA Grapalat"/>
                <w:b/>
                <w:color w:val="000000" w:themeColor="text1"/>
                <w:sz w:val="22"/>
                <w:lang w:val="en-US"/>
              </w:rPr>
            </w:pPr>
            <w:r>
              <w:rPr>
                <w:rFonts w:ascii="GHEA Grapalat" w:hAnsi="GHEA Grapalat"/>
                <w:b/>
                <w:color w:val="000000" w:themeColor="text1"/>
                <w:sz w:val="22"/>
                <w:lang w:val="en-US"/>
              </w:rPr>
              <w:t xml:space="preserve">   </w:t>
            </w:r>
          </w:p>
          <w:p w14:paraId="337D6ED2" w14:textId="3054729A" w:rsidR="007D69CD" w:rsidRPr="007D69CD" w:rsidRDefault="00DD39CA" w:rsidP="007D69CD">
            <w:pPr>
              <w:widowControl w:val="0"/>
              <w:rPr>
                <w:rFonts w:ascii="GHEA Grapalat" w:hAnsi="GHEA Grapalat"/>
                <w:iCs/>
                <w:sz w:val="20"/>
                <w:szCs w:val="16"/>
                <w:lang w:val="hy-AM"/>
              </w:rPr>
            </w:pPr>
            <w:r w:rsidRPr="00DD39CA">
              <w:rPr>
                <w:rFonts w:ascii="GHEA Grapalat" w:hAnsi="GHEA Grapalat"/>
                <w:b/>
                <w:color w:val="000000" w:themeColor="text1"/>
                <w:sz w:val="22"/>
                <w:lang w:val="hy-AM"/>
              </w:rPr>
              <w:t>пресс-форм</w:t>
            </w:r>
            <w:r w:rsidRPr="00DD39CA">
              <w:rPr>
                <w:rFonts w:ascii="GHEA Grapalat" w:hAnsi="GHEA Grapalat"/>
                <w:b/>
                <w:color w:val="000000" w:themeColor="text1"/>
                <w:sz w:val="22"/>
                <w:lang w:val="en-US"/>
              </w:rPr>
              <w:t>ы</w:t>
            </w:r>
          </w:p>
        </w:tc>
        <w:tc>
          <w:tcPr>
            <w:tcW w:w="4886" w:type="dxa"/>
            <w:vAlign w:val="center"/>
          </w:tcPr>
          <w:p w14:paraId="5C2DDC43" w14:textId="77777777" w:rsidR="00A033B5" w:rsidRDefault="00DD39CA" w:rsidP="00DD39CA">
            <w:pPr>
              <w:jc w:val="center"/>
              <w:rPr>
                <w:rFonts w:ascii="GHEA Grapalat" w:hAnsi="GHEA Grapalat"/>
                <w:b/>
                <w:bCs/>
                <w:sz w:val="16"/>
              </w:rPr>
            </w:pPr>
            <w:r w:rsidRPr="00DD39CA">
              <w:rPr>
                <w:rFonts w:ascii="GHEA Grapalat" w:hAnsi="GHEA Grapalat"/>
                <w:b/>
                <w:bCs/>
                <w:sz w:val="16"/>
              </w:rPr>
              <w:t xml:space="preserve">Пресс-форма с собственным монтажным кронштейном: металлический тип X12 или X12M, предназначенная для изготовления металлографических вставок, получаемых методом порошковой металлургии с усилием 120-160 Н, устанавливаемых в головки </w:t>
            </w:r>
            <w:r w:rsidR="00A033B5">
              <w:rPr>
                <w:rFonts w:ascii="GHEA Grapalat" w:hAnsi="GHEA Grapalat"/>
                <w:b/>
                <w:bCs/>
                <w:sz w:val="16"/>
              </w:rPr>
              <w:t>токосъемников троллейбусов.</w:t>
            </w:r>
          </w:p>
          <w:p w14:paraId="029B0EE3" w14:textId="6667E78E" w:rsidR="00DD39CA" w:rsidRDefault="00DD39CA" w:rsidP="00A033B5">
            <w:pPr>
              <w:rPr>
                <w:rFonts w:ascii="Arial Unicode" w:hAnsi="Arial Unicode"/>
                <w:color w:val="000000"/>
                <w:sz w:val="16"/>
                <w:szCs w:val="16"/>
              </w:rPr>
            </w:pPr>
            <w:bookmarkStart w:id="14" w:name="_GoBack"/>
            <w:bookmarkEnd w:id="14"/>
            <w:r w:rsidRPr="00DD39CA">
              <w:rPr>
                <w:rFonts w:ascii="GHEA Grapalat" w:hAnsi="GHEA Grapalat"/>
                <w:b/>
                <w:bCs/>
                <w:sz w:val="16"/>
              </w:rPr>
              <w:t>Чертеж вставки представлен ниже:</w:t>
            </w:r>
            <w:r>
              <w:rPr>
                <w:noProof/>
                <w:lang w:val="en-US" w:eastAsia="en-US" w:bidi="ar-SA"/>
              </w:rPr>
              <w:drawing>
                <wp:inline distT="0" distB="0" distL="0" distR="0" wp14:anchorId="63A65CBB" wp14:editId="00405A6D">
                  <wp:extent cx="1951189" cy="1171439"/>
                  <wp:effectExtent l="0" t="0" r="0" b="0"/>
                  <wp:docPr id="2" name="Picture 2" descr="C:\Users\user\Desktop\Documents\փոշեմետալուրգիայի  տեղամաս\Ներդիրներ\Յութոնգի ներդիրի գծագի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cuments\փոշեմետալուրգիայի  տեղամաս\Ներդիրներ\Յութոնգի ներդիրի գծագիր.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8219" cy="1247704"/>
                          </a:xfrm>
                          <a:prstGeom prst="rect">
                            <a:avLst/>
                          </a:prstGeom>
                          <a:noFill/>
                          <a:ln>
                            <a:noFill/>
                          </a:ln>
                        </pic:spPr>
                      </pic:pic>
                    </a:graphicData>
                  </a:graphic>
                </wp:inline>
              </w:drawing>
            </w:r>
          </w:p>
          <w:p w14:paraId="4469B478" w14:textId="5C8DD10F" w:rsidR="007D69CD" w:rsidRPr="00F739AB" w:rsidRDefault="00DD39CA" w:rsidP="00DD39CA">
            <w:pPr>
              <w:widowControl w:val="0"/>
              <w:rPr>
                <w:rStyle w:val="Emphasis"/>
                <w:rFonts w:ascii="GHEA Grapalat" w:hAnsi="GHEA Grapalat"/>
                <w:i w:val="0"/>
                <w:iCs w:val="0"/>
                <w:sz w:val="18"/>
                <w:szCs w:val="18"/>
              </w:rPr>
            </w:pPr>
            <w:r w:rsidRPr="00DD39CA">
              <w:rPr>
                <w:rFonts w:ascii="GHEA Grapalat" w:hAnsi="GHEA Grapalat"/>
                <w:b/>
                <w:bCs/>
                <w:sz w:val="16"/>
              </w:rPr>
              <w:t xml:space="preserve">При необходимости будет представлена </w:t>
            </w:r>
            <w:r w:rsidRPr="00DD39CA">
              <w:rPr>
                <w:rFonts w:ascii="Cambria Math" w:hAnsi="Cambria Math" w:cs="Cambria Math"/>
                <w:b/>
                <w:bCs/>
                <w:sz w:val="16"/>
              </w:rPr>
              <w:t>​​</w:t>
            </w:r>
            <w:r w:rsidRPr="00DD39CA">
              <w:rPr>
                <w:rFonts w:ascii="GHEA Grapalat" w:hAnsi="GHEA Grapalat" w:cs="GHEA Grapalat"/>
                <w:b/>
                <w:bCs/>
                <w:sz w:val="16"/>
              </w:rPr>
              <w:t>оригинал</w:t>
            </w:r>
            <w:r w:rsidRPr="00DD39CA">
              <w:rPr>
                <w:rFonts w:ascii="GHEA Grapalat" w:hAnsi="GHEA Grapalat"/>
                <w:b/>
                <w:bCs/>
                <w:sz w:val="16"/>
              </w:rPr>
              <w:t>.</w:t>
            </w:r>
            <w:r w:rsidRPr="00DD39CA">
              <w:rPr>
                <w:rStyle w:val="Emphasis"/>
                <w:rFonts w:ascii="GHEA Grapalat" w:hAnsi="GHEA Grapalat"/>
                <w:b/>
                <w:bCs/>
                <w:i w:val="0"/>
                <w:iCs w:val="0"/>
                <w:sz w:val="16"/>
              </w:rPr>
              <w:t xml:space="preserve"> </w:t>
            </w:r>
          </w:p>
        </w:tc>
        <w:tc>
          <w:tcPr>
            <w:tcW w:w="906" w:type="dxa"/>
            <w:vAlign w:val="center"/>
          </w:tcPr>
          <w:p w14:paraId="263D2D12" w14:textId="1E1E804C" w:rsidR="007D69CD" w:rsidRPr="007D69CD" w:rsidRDefault="00DD39CA" w:rsidP="007D69CD">
            <w:pPr>
              <w:widowControl w:val="0"/>
              <w:jc w:val="center"/>
              <w:rPr>
                <w:rFonts w:ascii="GHEA Grapalat" w:hAnsi="GHEA Grapalat"/>
                <w:sz w:val="16"/>
                <w:szCs w:val="16"/>
                <w:lang w:val="en-US"/>
              </w:rPr>
            </w:pPr>
            <w:r>
              <w:rPr>
                <w:rFonts w:ascii="GHEA Grapalat" w:hAnsi="GHEA Grapalat"/>
                <w:sz w:val="16"/>
                <w:szCs w:val="16"/>
                <w:lang w:val="en-US"/>
              </w:rPr>
              <w:t>драм</w:t>
            </w:r>
          </w:p>
        </w:tc>
        <w:tc>
          <w:tcPr>
            <w:tcW w:w="829" w:type="dxa"/>
            <w:vAlign w:val="center"/>
          </w:tcPr>
          <w:p w14:paraId="13F6DE56" w14:textId="77777777" w:rsidR="007D69CD" w:rsidRPr="00FE386B" w:rsidRDefault="007D69CD" w:rsidP="007D69CD">
            <w:pPr>
              <w:widowControl w:val="0"/>
              <w:jc w:val="center"/>
              <w:rPr>
                <w:rFonts w:ascii="GHEA Grapalat" w:hAnsi="GHEA Grapalat"/>
                <w:sz w:val="16"/>
                <w:szCs w:val="16"/>
              </w:rPr>
            </w:pPr>
          </w:p>
        </w:tc>
        <w:tc>
          <w:tcPr>
            <w:tcW w:w="913" w:type="dxa"/>
            <w:vAlign w:val="center"/>
          </w:tcPr>
          <w:p w14:paraId="00BC5812" w14:textId="77777777" w:rsidR="007D69CD" w:rsidRPr="00FE386B" w:rsidRDefault="007D69CD" w:rsidP="007D69CD">
            <w:pPr>
              <w:widowControl w:val="0"/>
              <w:jc w:val="center"/>
              <w:rPr>
                <w:rFonts w:ascii="GHEA Grapalat" w:hAnsi="GHEA Grapalat"/>
                <w:sz w:val="16"/>
                <w:szCs w:val="16"/>
              </w:rPr>
            </w:pPr>
          </w:p>
        </w:tc>
        <w:tc>
          <w:tcPr>
            <w:tcW w:w="723" w:type="dxa"/>
            <w:vAlign w:val="center"/>
          </w:tcPr>
          <w:p w14:paraId="548B6150" w14:textId="37A22509" w:rsidR="007D69CD" w:rsidRPr="00DD39CA" w:rsidRDefault="00DD39CA" w:rsidP="007D69CD">
            <w:pPr>
              <w:widowControl w:val="0"/>
              <w:jc w:val="center"/>
              <w:rPr>
                <w:rFonts w:ascii="GHEA Grapalat" w:hAnsi="GHEA Grapalat"/>
                <w:sz w:val="16"/>
                <w:szCs w:val="16"/>
                <w:lang w:val="en-US"/>
              </w:rPr>
            </w:pPr>
            <w:r>
              <w:rPr>
                <w:rFonts w:ascii="GHEA Grapalat" w:hAnsi="GHEA Grapalat"/>
                <w:sz w:val="16"/>
                <w:szCs w:val="16"/>
                <w:lang w:val="en-US"/>
              </w:rPr>
              <w:t>1</w:t>
            </w:r>
          </w:p>
        </w:tc>
        <w:tc>
          <w:tcPr>
            <w:tcW w:w="923" w:type="dxa"/>
            <w:textDirection w:val="btLr"/>
            <w:vAlign w:val="center"/>
          </w:tcPr>
          <w:p w14:paraId="02210B71" w14:textId="77777777" w:rsidR="007D69CD" w:rsidRPr="00274D6F" w:rsidRDefault="007D69CD" w:rsidP="007D69CD">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636" w:type="dxa"/>
            <w:vAlign w:val="center"/>
          </w:tcPr>
          <w:p w14:paraId="765E02C6" w14:textId="77777777" w:rsidR="007D69CD" w:rsidRDefault="007D69CD" w:rsidP="007D69CD">
            <w:pPr>
              <w:jc w:val="center"/>
              <w:rPr>
                <w:rFonts w:ascii="GHEA Grapalat" w:hAnsi="GHEA Grapalat"/>
                <w:sz w:val="20"/>
              </w:rPr>
            </w:pPr>
          </w:p>
          <w:p w14:paraId="0F9D5833" w14:textId="230CA852" w:rsidR="007D69CD" w:rsidRPr="00DD39CA" w:rsidRDefault="00DD39CA" w:rsidP="007D69CD">
            <w:pPr>
              <w:jc w:val="center"/>
              <w:rPr>
                <w:rFonts w:ascii="GHEA Grapalat" w:hAnsi="GHEA Grapalat"/>
                <w:sz w:val="20"/>
                <w:lang w:val="en-US"/>
              </w:rPr>
            </w:pPr>
            <w:r>
              <w:rPr>
                <w:rFonts w:ascii="GHEA Grapalat" w:hAnsi="GHEA Grapalat"/>
                <w:sz w:val="20"/>
                <w:lang w:val="en-US"/>
              </w:rPr>
              <w:t>1</w:t>
            </w:r>
          </w:p>
          <w:p w14:paraId="224D5028" w14:textId="77777777" w:rsidR="007D69CD" w:rsidRDefault="007D69CD" w:rsidP="007D69CD">
            <w:pPr>
              <w:jc w:val="center"/>
              <w:rPr>
                <w:rFonts w:ascii="GHEA Grapalat" w:hAnsi="GHEA Grapalat"/>
                <w:sz w:val="20"/>
              </w:rPr>
            </w:pPr>
          </w:p>
          <w:p w14:paraId="48C090AB" w14:textId="7448AC73" w:rsidR="007D69CD" w:rsidRPr="00744A49" w:rsidRDefault="007D69CD" w:rsidP="007D69CD">
            <w:pPr>
              <w:widowControl w:val="0"/>
              <w:jc w:val="center"/>
              <w:rPr>
                <w:rFonts w:ascii="GHEA Grapalat" w:hAnsi="GHEA Grapalat"/>
                <w:sz w:val="16"/>
                <w:szCs w:val="16"/>
                <w:lang w:val="en-US"/>
              </w:rPr>
            </w:pPr>
          </w:p>
        </w:tc>
        <w:tc>
          <w:tcPr>
            <w:tcW w:w="1879" w:type="dxa"/>
            <w:vAlign w:val="center"/>
          </w:tcPr>
          <w:p w14:paraId="53C6D5E9" w14:textId="49A51D03" w:rsidR="007D69CD" w:rsidRPr="0003782A" w:rsidRDefault="007D69CD" w:rsidP="007D69CD">
            <w:pPr>
              <w:widowControl w:val="0"/>
              <w:jc w:val="center"/>
              <w:rPr>
                <w:rFonts w:ascii="GHEA Grapalat" w:hAnsi="GHEA Grapalat"/>
                <w:color w:val="FF0000"/>
                <w:sz w:val="16"/>
                <w:szCs w:val="16"/>
              </w:rPr>
            </w:pPr>
            <w:r w:rsidRPr="007D69CD">
              <w:rPr>
                <w:rFonts w:ascii="GHEA Grapalat" w:hAnsi="GHEA Grapalat"/>
                <w:color w:val="FF0000"/>
                <w:sz w:val="16"/>
                <w:szCs w:val="16"/>
              </w:rPr>
              <w:t>В течение 30 календарных дней с даты вступления Соглашения в силу.</w:t>
            </w:r>
          </w:p>
        </w:tc>
      </w:tr>
    </w:tbl>
    <w:p w14:paraId="02DA300D" w14:textId="77777777" w:rsidR="005F2C58" w:rsidRDefault="005F2C58" w:rsidP="003E06AD">
      <w:pPr>
        <w:widowControl w:val="0"/>
        <w:jc w:val="both"/>
        <w:rPr>
          <w:rFonts w:ascii="GHEA Grapalat" w:hAnsi="GHEA Grapalat"/>
          <w:lang w:val="hy-AM"/>
        </w:rPr>
      </w:pPr>
    </w:p>
    <w:p w14:paraId="335B8F3D" w14:textId="77777777" w:rsidR="00067ABC" w:rsidRDefault="00067ABC" w:rsidP="003E06AD">
      <w:pPr>
        <w:widowControl w:val="0"/>
        <w:jc w:val="both"/>
        <w:rPr>
          <w:rFonts w:ascii="GHEA Grapalat" w:hAnsi="GHEA Grapalat"/>
          <w:lang w:val="hy-AM"/>
        </w:rPr>
      </w:pPr>
    </w:p>
    <w:p w14:paraId="523E45BF" w14:textId="5185E672" w:rsidR="00067ABC" w:rsidRPr="00D86834" w:rsidRDefault="00067ABC" w:rsidP="00067ABC">
      <w:pPr>
        <w:widowControl w:val="0"/>
        <w:jc w:val="both"/>
        <w:rPr>
          <w:rFonts w:ascii="GHEA Grapalat" w:hAnsi="GHEA Grapalat"/>
          <w:b/>
          <w:color w:val="548DD4" w:themeColor="text2" w:themeTint="99"/>
          <w:lang w:val="hy-AM"/>
        </w:rPr>
      </w:pPr>
      <w:r w:rsidRPr="00D86834">
        <w:rPr>
          <w:rFonts w:ascii="GHEA Grapalat" w:hAnsi="GHEA Grapalat"/>
          <w:b/>
          <w:color w:val="548DD4" w:themeColor="text2" w:themeTint="99"/>
          <w:sz w:val="22"/>
          <w:lang w:val="en-US"/>
        </w:rPr>
        <w:t>---П</w:t>
      </w:r>
      <w:r w:rsidRPr="00D86834">
        <w:rPr>
          <w:rFonts w:ascii="GHEA Grapalat" w:hAnsi="GHEA Grapalat"/>
          <w:b/>
          <w:color w:val="548DD4" w:themeColor="text2" w:themeTint="99"/>
          <w:sz w:val="22"/>
          <w:lang w:val="hy-AM"/>
        </w:rPr>
        <w:t>ресс-форм</w:t>
      </w:r>
      <w:r w:rsidRPr="00D86834">
        <w:rPr>
          <w:rFonts w:ascii="GHEA Grapalat" w:hAnsi="GHEA Grapalat"/>
          <w:b/>
          <w:color w:val="548DD4" w:themeColor="text2" w:themeTint="99"/>
          <w:sz w:val="22"/>
          <w:lang w:val="en-US"/>
        </w:rPr>
        <w:t>а</w:t>
      </w:r>
      <w:r w:rsidRPr="00D86834">
        <w:rPr>
          <w:rFonts w:ascii="GHEA Grapalat" w:hAnsi="GHEA Grapalat"/>
          <w:b/>
          <w:color w:val="548DD4" w:themeColor="text2" w:themeTint="99"/>
          <w:lang w:val="hy-AM"/>
        </w:rPr>
        <w:t xml:space="preserve"> должен</w:t>
      </w:r>
      <w:r w:rsidRPr="00D86834">
        <w:rPr>
          <w:rFonts w:ascii="GHEA Grapalat" w:hAnsi="GHEA Grapalat"/>
          <w:b/>
          <w:color w:val="548DD4" w:themeColor="text2" w:themeTint="99"/>
          <w:lang w:val="en-US"/>
        </w:rPr>
        <w:t>а</w:t>
      </w:r>
      <w:r w:rsidRPr="00D86834">
        <w:rPr>
          <w:rFonts w:ascii="GHEA Grapalat" w:hAnsi="GHEA Grapalat"/>
          <w:b/>
          <w:color w:val="548DD4" w:themeColor="text2" w:themeTint="99"/>
          <w:lang w:val="hy-AM"/>
        </w:rPr>
        <w:t xml:space="preserve"> быть новым, неиспользованным.</w:t>
      </w:r>
    </w:p>
    <w:p w14:paraId="5A92EA7B" w14:textId="1F296E62" w:rsidR="00067ABC" w:rsidRPr="00D86834" w:rsidRDefault="00067ABC" w:rsidP="00067ABC">
      <w:pPr>
        <w:widowControl w:val="0"/>
        <w:jc w:val="both"/>
        <w:rPr>
          <w:rFonts w:ascii="GHEA Grapalat" w:hAnsi="GHEA Grapalat"/>
          <w:b/>
          <w:color w:val="548DD4" w:themeColor="text2" w:themeTint="99"/>
          <w:lang w:val="hy-AM"/>
        </w:rPr>
      </w:pPr>
      <w:r w:rsidRPr="00D86834">
        <w:rPr>
          <w:rFonts w:ascii="GHEA Grapalat" w:hAnsi="GHEA Grapalat"/>
          <w:b/>
          <w:color w:val="548DD4" w:themeColor="text2" w:themeTint="99"/>
          <w:lang w:val="hy-AM"/>
        </w:rPr>
        <w:t xml:space="preserve">- Транспортировка, погрузка и установка </w:t>
      </w:r>
      <w:r w:rsidR="00D86834" w:rsidRPr="00D86834">
        <w:rPr>
          <w:rFonts w:ascii="GHEA Grapalat" w:hAnsi="GHEA Grapalat"/>
          <w:b/>
          <w:color w:val="548DD4" w:themeColor="text2" w:themeTint="99"/>
          <w:sz w:val="22"/>
          <w:lang w:val="en-US"/>
        </w:rPr>
        <w:t>п</w:t>
      </w:r>
      <w:r w:rsidR="00D86834" w:rsidRPr="00D86834">
        <w:rPr>
          <w:rFonts w:ascii="GHEA Grapalat" w:hAnsi="GHEA Grapalat"/>
          <w:b/>
          <w:color w:val="548DD4" w:themeColor="text2" w:themeTint="99"/>
          <w:sz w:val="22"/>
          <w:lang w:val="hy-AM"/>
        </w:rPr>
        <w:t>ресс-форм</w:t>
      </w:r>
      <w:r w:rsidR="00D86834" w:rsidRPr="00D86834">
        <w:rPr>
          <w:rFonts w:ascii="GHEA Grapalat" w:hAnsi="GHEA Grapalat"/>
          <w:b/>
          <w:color w:val="548DD4" w:themeColor="text2" w:themeTint="99"/>
          <w:sz w:val="22"/>
          <w:lang w:val="en-US"/>
        </w:rPr>
        <w:t>ы</w:t>
      </w:r>
      <w:r w:rsidRPr="00D86834">
        <w:rPr>
          <w:rFonts w:ascii="GHEA Grapalat" w:hAnsi="GHEA Grapalat"/>
          <w:b/>
          <w:color w:val="548DD4" w:themeColor="text2" w:themeTint="99"/>
          <w:lang w:val="hy-AM"/>
        </w:rPr>
        <w:t xml:space="preserve"> осуществляются поставщиком.</w:t>
      </w:r>
    </w:p>
    <w:p w14:paraId="513A49EC" w14:textId="77777777" w:rsidR="00067ABC" w:rsidRPr="0071420A" w:rsidRDefault="00067ABC" w:rsidP="003E06AD">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Default="003E06AD" w:rsidP="00732F35">
            <w:pPr>
              <w:widowControl w:val="0"/>
              <w:jc w:val="center"/>
              <w:rPr>
                <w:rFonts w:ascii="GHEA Grapalat" w:hAnsi="GHEA Grapalat"/>
                <w:b/>
              </w:rPr>
            </w:pPr>
            <w:r w:rsidRPr="00FE386B">
              <w:rPr>
                <w:rFonts w:ascii="GHEA Grapalat" w:hAnsi="GHEA Grapalat"/>
                <w:b/>
              </w:rPr>
              <w:t>ПОКУПАТЕЛЬ</w:t>
            </w:r>
          </w:p>
          <w:p w14:paraId="3B95D120" w14:textId="77777777" w:rsidR="00744A49" w:rsidRPr="00744A49" w:rsidRDefault="00744A49" w:rsidP="00744A49">
            <w:pPr>
              <w:widowControl w:val="0"/>
              <w:jc w:val="center"/>
              <w:rPr>
                <w:rFonts w:ascii="GHEA Grapalat" w:hAnsi="GHEA Grapalat"/>
                <w:b/>
                <w:sz w:val="22"/>
                <w:szCs w:val="22"/>
              </w:rPr>
            </w:pPr>
            <w:r w:rsidRPr="00744A49">
              <w:rPr>
                <w:rFonts w:ascii="GHEA Grapalat" w:hAnsi="GHEA Grapalat"/>
                <w:b/>
                <w:sz w:val="22"/>
                <w:szCs w:val="22"/>
              </w:rPr>
              <w:t>ЗАО «Ереванский электротранспорт»</w:t>
            </w:r>
          </w:p>
          <w:p w14:paraId="7D84869F" w14:textId="77777777" w:rsidR="00744A49" w:rsidRPr="00744A49" w:rsidRDefault="00744A49" w:rsidP="00744A49">
            <w:pPr>
              <w:widowControl w:val="0"/>
              <w:jc w:val="center"/>
              <w:rPr>
                <w:rFonts w:ascii="GHEA Grapalat" w:hAnsi="GHEA Grapalat"/>
                <w:b/>
                <w:sz w:val="22"/>
                <w:szCs w:val="22"/>
              </w:rPr>
            </w:pPr>
            <w:r w:rsidRPr="0017186C">
              <w:rPr>
                <w:rFonts w:ascii="GHEA Grapalat" w:hAnsi="GHEA Grapalat"/>
                <w:b/>
                <w:sz w:val="22"/>
                <w:szCs w:val="22"/>
              </w:rPr>
              <w:t xml:space="preserve"> РА г.Ереван ул.</w:t>
            </w:r>
            <w:r w:rsidRPr="00744A49">
              <w:rPr>
                <w:rFonts w:ascii="GHEA Grapalat" w:hAnsi="GHEA Grapalat"/>
                <w:b/>
                <w:sz w:val="22"/>
                <w:szCs w:val="22"/>
              </w:rPr>
              <w:t xml:space="preserve"> Багратуняц, 44, </w:t>
            </w:r>
          </w:p>
          <w:p w14:paraId="602D8556" w14:textId="77777777" w:rsidR="00744A49" w:rsidRPr="00744A49" w:rsidRDefault="00744A49" w:rsidP="00744A49">
            <w:pPr>
              <w:widowControl w:val="0"/>
              <w:jc w:val="center"/>
              <w:rPr>
                <w:rFonts w:ascii="GHEA Grapalat" w:hAnsi="GHEA Grapalat"/>
                <w:b/>
                <w:sz w:val="22"/>
                <w:szCs w:val="22"/>
              </w:rPr>
            </w:pPr>
            <w:r w:rsidRPr="00744A49">
              <w:rPr>
                <w:rFonts w:ascii="GHEA Grapalat" w:hAnsi="GHEA Grapalat"/>
                <w:b/>
                <w:sz w:val="22"/>
                <w:szCs w:val="22"/>
              </w:rPr>
              <w:t>ЗАО «АМИО БАНК»</w:t>
            </w:r>
          </w:p>
          <w:p w14:paraId="4D610C95" w14:textId="77777777" w:rsidR="00744A49" w:rsidRPr="00744A49" w:rsidRDefault="00744A49" w:rsidP="00744A49">
            <w:pPr>
              <w:widowControl w:val="0"/>
              <w:jc w:val="center"/>
              <w:rPr>
                <w:rFonts w:ascii="GHEA Grapalat" w:hAnsi="GHEA Grapalat"/>
                <w:b/>
                <w:sz w:val="22"/>
                <w:szCs w:val="22"/>
              </w:rPr>
            </w:pPr>
            <w:r w:rsidRPr="00744A49">
              <w:rPr>
                <w:rFonts w:ascii="GHEA Grapalat" w:hAnsi="GHEA Grapalat"/>
                <w:b/>
                <w:sz w:val="22"/>
                <w:szCs w:val="22"/>
              </w:rPr>
              <w:lastRenderedPageBreak/>
              <w:t>Н</w:t>
            </w:r>
            <w:r w:rsidRPr="0017186C">
              <w:rPr>
                <w:rFonts w:ascii="GHEA Grapalat" w:hAnsi="GHEA Grapalat"/>
                <w:b/>
                <w:sz w:val="22"/>
                <w:szCs w:val="22"/>
              </w:rPr>
              <w:t>/р</w:t>
            </w:r>
            <w:r w:rsidRPr="00744A49">
              <w:rPr>
                <w:rFonts w:ascii="GHEA Grapalat" w:hAnsi="GHEA Grapalat"/>
                <w:b/>
                <w:sz w:val="22"/>
                <w:szCs w:val="22"/>
              </w:rPr>
              <w:t xml:space="preserve"> 1150008870220100</w:t>
            </w:r>
          </w:p>
          <w:p w14:paraId="1F2C8FE4" w14:textId="2439E1E5" w:rsidR="00744A49" w:rsidRPr="00744A49" w:rsidRDefault="00744A49" w:rsidP="00744A49">
            <w:pPr>
              <w:widowControl w:val="0"/>
              <w:jc w:val="center"/>
              <w:rPr>
                <w:rFonts w:ascii="GHEA Grapalat" w:hAnsi="GHEA Grapalat"/>
                <w:b/>
                <w:sz w:val="22"/>
                <w:szCs w:val="22"/>
              </w:rPr>
            </w:pPr>
            <w:r w:rsidRPr="0017186C">
              <w:rPr>
                <w:rFonts w:ascii="GHEA Grapalat" w:hAnsi="GHEA Grapalat"/>
                <w:b/>
                <w:sz w:val="22"/>
                <w:szCs w:val="22"/>
              </w:rPr>
              <w:t>НСВ</w:t>
            </w:r>
            <w:r w:rsidRPr="00744A49">
              <w:rPr>
                <w:rFonts w:ascii="GHEA Grapalat" w:hAnsi="GHEA Grapalat"/>
                <w:b/>
                <w:sz w:val="22"/>
                <w:szCs w:val="22"/>
              </w:rPr>
              <w:t xml:space="preserve"> 02234505</w:t>
            </w:r>
          </w:p>
          <w:p w14:paraId="0B98D68D" w14:textId="2ACAAD46" w:rsidR="00744A49" w:rsidRDefault="00744A49" w:rsidP="00744A49">
            <w:pPr>
              <w:widowControl w:val="0"/>
              <w:jc w:val="center"/>
              <w:rPr>
                <w:rFonts w:ascii="GHEA Grapalat" w:hAnsi="GHEA Grapalat"/>
                <w:b/>
                <w:sz w:val="22"/>
                <w:szCs w:val="22"/>
              </w:rPr>
            </w:pPr>
            <w:r w:rsidRPr="0017186C">
              <w:rPr>
                <w:rFonts w:ascii="GHEA Grapalat" w:hAnsi="GHEA Grapalat"/>
                <w:b/>
                <w:sz w:val="22"/>
                <w:szCs w:val="22"/>
              </w:rPr>
              <w:t xml:space="preserve">И/О </w:t>
            </w:r>
            <w:r w:rsidRPr="00744A49">
              <w:rPr>
                <w:rFonts w:ascii="GHEA Grapalat" w:hAnsi="GHEA Grapalat"/>
                <w:b/>
                <w:sz w:val="22"/>
                <w:szCs w:val="22"/>
              </w:rPr>
              <w:t>директора С. Беджанян</w:t>
            </w:r>
          </w:p>
          <w:p w14:paraId="289999DE" w14:textId="77777777" w:rsidR="00744A49" w:rsidRDefault="00744A49" w:rsidP="00732F35">
            <w:pPr>
              <w:widowControl w:val="0"/>
              <w:jc w:val="center"/>
              <w:rPr>
                <w:rFonts w:ascii="GHEA Grapalat" w:hAnsi="GHEA Grapalat"/>
                <w:b/>
              </w:rPr>
            </w:pPr>
          </w:p>
          <w:p w14:paraId="27B09020" w14:textId="77777777" w:rsidR="00744A49" w:rsidRPr="00FE386B" w:rsidRDefault="00744A49" w:rsidP="00732F35">
            <w:pPr>
              <w:widowControl w:val="0"/>
              <w:jc w:val="center"/>
              <w:rPr>
                <w:rFonts w:ascii="GHEA Grapalat" w:hAnsi="GHEA Grapalat" w:cs="Sylfaen"/>
                <w:b/>
                <w:bCs/>
              </w:rPr>
            </w:pP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Default="003E06AD" w:rsidP="00732F35">
            <w:pPr>
              <w:widowControl w:val="0"/>
              <w:jc w:val="center"/>
              <w:rPr>
                <w:rFonts w:ascii="GHEA Grapalat" w:hAnsi="GHEA Grapalat"/>
                <w:b/>
              </w:rPr>
            </w:pPr>
            <w:r w:rsidRPr="00FE386B">
              <w:rPr>
                <w:rFonts w:ascii="GHEA Grapalat" w:hAnsi="GHEA Grapalat"/>
                <w:b/>
              </w:rPr>
              <w:t>ПРОДАВЕЦ</w:t>
            </w:r>
          </w:p>
          <w:p w14:paraId="3FEE16D2" w14:textId="77777777" w:rsidR="006D5DFC" w:rsidRDefault="006D5DFC" w:rsidP="00732F35">
            <w:pPr>
              <w:widowControl w:val="0"/>
              <w:jc w:val="center"/>
              <w:rPr>
                <w:rFonts w:ascii="GHEA Grapalat" w:hAnsi="GHEA Grapalat"/>
                <w:b/>
              </w:rPr>
            </w:pPr>
          </w:p>
          <w:p w14:paraId="2BEE52D4" w14:textId="77777777" w:rsidR="006D5DFC" w:rsidRDefault="006D5DFC" w:rsidP="00732F35">
            <w:pPr>
              <w:widowControl w:val="0"/>
              <w:jc w:val="center"/>
              <w:rPr>
                <w:rFonts w:ascii="GHEA Grapalat" w:hAnsi="GHEA Grapalat"/>
                <w:b/>
              </w:rPr>
            </w:pPr>
          </w:p>
          <w:p w14:paraId="70EC4F00" w14:textId="77777777" w:rsidR="006D5DFC" w:rsidRPr="00FE386B" w:rsidRDefault="006D5DFC" w:rsidP="00732F35">
            <w:pPr>
              <w:widowControl w:val="0"/>
              <w:jc w:val="center"/>
              <w:rPr>
                <w:rFonts w:ascii="GHEA Grapalat" w:hAnsi="GHEA Grapalat" w:cs="Sylfaen"/>
                <w:b/>
                <w:bCs/>
              </w:rPr>
            </w:pP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lastRenderedPageBreak/>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lastRenderedPageBreak/>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0942A085"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FD0443">
        <w:rPr>
          <w:rFonts w:ascii="GHEA Grapalat" w:hAnsi="GHEA Grapalat"/>
          <w:b/>
        </w:rPr>
        <w:t>EET-GHAPDzB-</w:t>
      </w:r>
      <w:r w:rsidR="006A209C">
        <w:rPr>
          <w:rFonts w:ascii="GHEA Grapalat" w:hAnsi="GHEA Grapalat"/>
          <w:b/>
        </w:rPr>
        <w:t>26/21</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11"/>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83"/>
        <w:gridCol w:w="2790"/>
        <w:gridCol w:w="450"/>
        <w:gridCol w:w="427"/>
        <w:gridCol w:w="473"/>
        <w:gridCol w:w="450"/>
        <w:gridCol w:w="450"/>
        <w:gridCol w:w="450"/>
        <w:gridCol w:w="360"/>
        <w:gridCol w:w="540"/>
        <w:gridCol w:w="450"/>
        <w:gridCol w:w="450"/>
        <w:gridCol w:w="450"/>
        <w:gridCol w:w="450"/>
        <w:gridCol w:w="517"/>
      </w:tblGrid>
      <w:tr w:rsidR="00FE386B" w:rsidRPr="00FE386B" w14:paraId="05967298" w14:textId="77777777" w:rsidTr="00E96D2E">
        <w:trPr>
          <w:trHeight w:val="233"/>
          <w:jc w:val="center"/>
        </w:trPr>
        <w:tc>
          <w:tcPr>
            <w:tcW w:w="10908"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9712A2">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283"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79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917" w:type="dxa"/>
            <w:gridSpan w:val="13"/>
            <w:vAlign w:val="center"/>
          </w:tcPr>
          <w:p w14:paraId="14C50509" w14:textId="7F7B86AA"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2"/>
              <w:t>**</w:t>
            </w:r>
          </w:p>
        </w:tc>
      </w:tr>
      <w:tr w:rsidR="00243239" w:rsidRPr="00FE386B" w14:paraId="15B370EB" w14:textId="77777777" w:rsidTr="00DD39CA">
        <w:trPr>
          <w:cantSplit/>
          <w:trHeight w:val="1134"/>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283" w:type="dxa"/>
          </w:tcPr>
          <w:p w14:paraId="66A03B25" w14:textId="77777777" w:rsidR="00364C99" w:rsidRPr="00FE386B" w:rsidRDefault="00364C99" w:rsidP="003F6193">
            <w:pPr>
              <w:widowControl w:val="0"/>
              <w:jc w:val="center"/>
              <w:rPr>
                <w:rFonts w:ascii="GHEA Grapalat" w:hAnsi="GHEA Grapalat"/>
                <w:sz w:val="16"/>
                <w:szCs w:val="16"/>
              </w:rPr>
            </w:pPr>
          </w:p>
        </w:tc>
        <w:tc>
          <w:tcPr>
            <w:tcW w:w="2790"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btLr"/>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27" w:type="dxa"/>
            <w:textDirection w:val="btLr"/>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btLr"/>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btLr"/>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450" w:type="dxa"/>
            <w:textDirection w:val="btLr"/>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450" w:type="dxa"/>
            <w:textDirection w:val="btLr"/>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btLr"/>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540" w:type="dxa"/>
            <w:textDirection w:val="btLr"/>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450" w:type="dxa"/>
            <w:textDirection w:val="btLr"/>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btLr"/>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450" w:type="dxa"/>
            <w:textDirection w:val="btLr"/>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450" w:type="dxa"/>
            <w:textDirection w:val="btLr"/>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btLr"/>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DD39CA" w:rsidRPr="00FE386B" w14:paraId="1D574CCB" w14:textId="77777777" w:rsidTr="00A47FEA">
        <w:trPr>
          <w:cantSplit/>
          <w:trHeight w:val="1612"/>
          <w:jc w:val="center"/>
        </w:trPr>
        <w:tc>
          <w:tcPr>
            <w:tcW w:w="918" w:type="dxa"/>
            <w:vAlign w:val="center"/>
          </w:tcPr>
          <w:p w14:paraId="1FFFAF74" w14:textId="0A9D215B" w:rsidR="00DD39CA" w:rsidRPr="00FE386B" w:rsidRDefault="00DD39CA" w:rsidP="00DD39CA">
            <w:pPr>
              <w:widowControl w:val="0"/>
              <w:jc w:val="center"/>
              <w:rPr>
                <w:rFonts w:ascii="GHEA Grapalat" w:hAnsi="GHEA Grapalat"/>
                <w:sz w:val="16"/>
                <w:szCs w:val="16"/>
                <w:lang w:val="en-US"/>
              </w:rPr>
            </w:pPr>
            <w:r>
              <w:rPr>
                <w:rFonts w:ascii="GHEA Grapalat" w:hAnsi="GHEA Grapalat"/>
                <w:sz w:val="16"/>
                <w:szCs w:val="16"/>
                <w:lang w:val="hy-AM"/>
              </w:rPr>
              <w:t>1</w:t>
            </w:r>
          </w:p>
        </w:tc>
        <w:tc>
          <w:tcPr>
            <w:tcW w:w="1283" w:type="dxa"/>
            <w:tcBorders>
              <w:top w:val="single" w:sz="4" w:space="0" w:color="auto"/>
              <w:left w:val="single" w:sz="4" w:space="0" w:color="auto"/>
              <w:bottom w:val="single" w:sz="4" w:space="0" w:color="auto"/>
              <w:right w:val="single" w:sz="4" w:space="0" w:color="auto"/>
            </w:tcBorders>
            <w:vAlign w:val="center"/>
          </w:tcPr>
          <w:p w14:paraId="2EFAC4F1" w14:textId="0924CD65" w:rsidR="00DD39CA" w:rsidRPr="00FE386B" w:rsidRDefault="00DD39CA" w:rsidP="00DD39CA">
            <w:pPr>
              <w:widowControl w:val="0"/>
              <w:jc w:val="center"/>
              <w:rPr>
                <w:rFonts w:ascii="GHEA Grapalat" w:hAnsi="GHEA Grapalat"/>
                <w:sz w:val="16"/>
                <w:szCs w:val="16"/>
              </w:rPr>
            </w:pPr>
            <w:r>
              <w:rPr>
                <w:rFonts w:ascii="GHEA Grapalat" w:hAnsi="GHEA Grapalat"/>
                <w:sz w:val="20"/>
              </w:rPr>
              <w:t>39361100</w:t>
            </w:r>
          </w:p>
        </w:tc>
        <w:tc>
          <w:tcPr>
            <w:tcW w:w="2790" w:type="dxa"/>
          </w:tcPr>
          <w:p w14:paraId="610703BE" w14:textId="77777777" w:rsidR="00DD39CA" w:rsidRDefault="00DD39CA" w:rsidP="00DD39CA">
            <w:pPr>
              <w:widowControl w:val="0"/>
              <w:rPr>
                <w:rFonts w:ascii="GHEA Grapalat" w:hAnsi="GHEA Grapalat"/>
                <w:b/>
                <w:color w:val="000000" w:themeColor="text1"/>
                <w:sz w:val="22"/>
                <w:lang w:val="en-US"/>
              </w:rPr>
            </w:pPr>
            <w:r>
              <w:rPr>
                <w:rFonts w:ascii="GHEA Grapalat" w:hAnsi="GHEA Grapalat"/>
                <w:b/>
                <w:color w:val="000000" w:themeColor="text1"/>
                <w:sz w:val="22"/>
                <w:lang w:val="en-US"/>
              </w:rPr>
              <w:t xml:space="preserve">     </w:t>
            </w:r>
          </w:p>
          <w:p w14:paraId="463FA58B" w14:textId="77B34F45" w:rsidR="00DD39CA" w:rsidRDefault="00DD39CA" w:rsidP="00DD39CA">
            <w:pPr>
              <w:widowControl w:val="0"/>
              <w:rPr>
                <w:rFonts w:ascii="GHEA Grapalat" w:hAnsi="GHEA Grapalat"/>
                <w:b/>
                <w:color w:val="000000" w:themeColor="text1"/>
                <w:sz w:val="22"/>
                <w:lang w:val="en-US"/>
              </w:rPr>
            </w:pPr>
            <w:r>
              <w:rPr>
                <w:rFonts w:ascii="GHEA Grapalat" w:hAnsi="GHEA Grapalat"/>
                <w:b/>
                <w:color w:val="000000" w:themeColor="text1"/>
                <w:sz w:val="22"/>
                <w:lang w:val="en-US"/>
              </w:rPr>
              <w:t xml:space="preserve"> </w:t>
            </w:r>
          </w:p>
          <w:p w14:paraId="6562162F" w14:textId="12BEA389" w:rsidR="00DD39CA" w:rsidRPr="00DD39CA" w:rsidRDefault="00DD39CA" w:rsidP="00DD39CA">
            <w:pPr>
              <w:widowControl w:val="0"/>
              <w:rPr>
                <w:rFonts w:ascii="GHEA Grapalat" w:hAnsi="GHEA Grapalat"/>
                <w:sz w:val="18"/>
                <w:szCs w:val="12"/>
                <w:lang w:val="hy-AM"/>
              </w:rPr>
            </w:pPr>
            <w:r w:rsidRPr="00DD39CA">
              <w:rPr>
                <w:rFonts w:ascii="GHEA Grapalat" w:hAnsi="GHEA Grapalat"/>
                <w:b/>
                <w:color w:val="000000" w:themeColor="text1"/>
                <w:sz w:val="22"/>
                <w:lang w:val="hy-AM"/>
              </w:rPr>
              <w:t>пресс-форм</w:t>
            </w:r>
            <w:r w:rsidRPr="00DD39CA">
              <w:rPr>
                <w:rFonts w:ascii="GHEA Grapalat" w:hAnsi="GHEA Grapalat"/>
                <w:b/>
                <w:color w:val="000000" w:themeColor="text1"/>
                <w:sz w:val="22"/>
                <w:lang w:val="en-US"/>
              </w:rPr>
              <w:t>ы</w:t>
            </w:r>
          </w:p>
        </w:tc>
        <w:tc>
          <w:tcPr>
            <w:tcW w:w="450" w:type="dxa"/>
            <w:tcBorders>
              <w:top w:val="single" w:sz="4" w:space="0" w:color="auto"/>
              <w:left w:val="single" w:sz="4" w:space="0" w:color="auto"/>
              <w:bottom w:val="single" w:sz="4" w:space="0" w:color="auto"/>
              <w:right w:val="single" w:sz="4" w:space="0" w:color="auto"/>
            </w:tcBorders>
            <w:textDirection w:val="btLr"/>
          </w:tcPr>
          <w:p w14:paraId="7EF9F198" w14:textId="0C485BC7" w:rsidR="00DD39CA" w:rsidRPr="00FE32C5" w:rsidRDefault="00DD39CA" w:rsidP="00DD39CA">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55B66355" w14:textId="4EF58C3A" w:rsidR="00DD39CA" w:rsidRPr="00FE32C5" w:rsidRDefault="00DD39CA" w:rsidP="00DD39CA">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extDirection w:val="btLr"/>
          </w:tcPr>
          <w:p w14:paraId="510D8B52" w14:textId="3783FB2C" w:rsidR="00DD39CA" w:rsidRPr="00FE32C5" w:rsidRDefault="00DD39CA" w:rsidP="00DD39CA">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w:t>
            </w:r>
          </w:p>
        </w:tc>
        <w:tc>
          <w:tcPr>
            <w:tcW w:w="450" w:type="dxa"/>
            <w:tcBorders>
              <w:top w:val="single" w:sz="4" w:space="0" w:color="auto"/>
              <w:left w:val="single" w:sz="4" w:space="0" w:color="auto"/>
              <w:bottom w:val="single" w:sz="4" w:space="0" w:color="auto"/>
              <w:right w:val="single" w:sz="4" w:space="0" w:color="auto"/>
            </w:tcBorders>
          </w:tcPr>
          <w:p w14:paraId="3E0B2468" w14:textId="77777777" w:rsidR="00DD39CA" w:rsidRDefault="00DD39CA" w:rsidP="00DD39CA">
            <w:pPr>
              <w:widowControl w:val="0"/>
              <w:ind w:left="113" w:right="113"/>
              <w:jc w:val="center"/>
              <w:rPr>
                <w:rFonts w:ascii="GHEA Grapalat" w:hAnsi="GHEA Grapalat" w:cs="Sylfaen"/>
                <w:sz w:val="16"/>
                <w:szCs w:val="20"/>
                <w:lang w:val="pt-BR"/>
              </w:rPr>
            </w:pPr>
          </w:p>
          <w:p w14:paraId="4C807BE7" w14:textId="77777777" w:rsidR="00DD39CA" w:rsidRDefault="00DD39CA" w:rsidP="00DD39CA">
            <w:pPr>
              <w:widowControl w:val="0"/>
              <w:ind w:left="113" w:right="113"/>
              <w:jc w:val="center"/>
              <w:rPr>
                <w:rFonts w:ascii="GHEA Grapalat" w:hAnsi="GHEA Grapalat" w:cs="Sylfaen"/>
                <w:sz w:val="16"/>
                <w:szCs w:val="20"/>
                <w:lang w:val="pt-BR"/>
              </w:rPr>
            </w:pPr>
          </w:p>
          <w:p w14:paraId="781E29C0" w14:textId="77777777" w:rsidR="00DD39CA" w:rsidRDefault="00DD39CA" w:rsidP="00DD39CA">
            <w:pPr>
              <w:widowControl w:val="0"/>
              <w:ind w:left="113" w:right="113"/>
              <w:jc w:val="center"/>
              <w:rPr>
                <w:rFonts w:ascii="GHEA Grapalat" w:hAnsi="GHEA Grapalat" w:cs="Sylfaen"/>
                <w:sz w:val="16"/>
                <w:szCs w:val="20"/>
                <w:lang w:val="pt-BR"/>
              </w:rPr>
            </w:pPr>
          </w:p>
          <w:p w14:paraId="3834ACFA" w14:textId="77777777" w:rsidR="00DD39CA" w:rsidRDefault="00DD39CA" w:rsidP="00DD39CA">
            <w:pPr>
              <w:widowControl w:val="0"/>
              <w:ind w:left="113" w:right="113"/>
              <w:jc w:val="center"/>
              <w:rPr>
                <w:rFonts w:ascii="GHEA Grapalat" w:hAnsi="GHEA Grapalat" w:cs="Sylfaen"/>
                <w:sz w:val="16"/>
                <w:szCs w:val="20"/>
                <w:lang w:val="pt-BR"/>
              </w:rPr>
            </w:pPr>
          </w:p>
          <w:p w14:paraId="0FA6A1A8" w14:textId="0B82F204" w:rsidR="00DD39CA" w:rsidRPr="00FE32C5" w:rsidRDefault="00DD39CA" w:rsidP="00DD39CA">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06946DD8" w14:textId="1B7DE447" w:rsidR="00DD39CA" w:rsidRPr="00FE32C5" w:rsidRDefault="00DD39CA" w:rsidP="00DD39CA">
            <w:pPr>
              <w:widowControl w:val="0"/>
              <w:ind w:left="113" w:right="113"/>
              <w:jc w:val="center"/>
              <w:rPr>
                <w:rFonts w:ascii="GHEA Grapalat" w:hAnsi="GHEA Grapalat" w:cs="Arial"/>
                <w:sz w:val="16"/>
                <w:szCs w:val="16"/>
                <w:lang w:val="hy-AM"/>
              </w:rPr>
            </w:pPr>
            <w:r w:rsidRPr="00371A19">
              <w:rPr>
                <w:rFonts w:ascii="GHEA Grapalat" w:hAnsi="GHEA Grapalat" w:cs="Sylfaen"/>
                <w:sz w:val="16"/>
                <w:szCs w:val="20"/>
                <w:lang w:val="pt-BR"/>
              </w:rPr>
              <w:t>... %</w:t>
            </w:r>
          </w:p>
        </w:tc>
        <w:tc>
          <w:tcPr>
            <w:tcW w:w="450" w:type="dxa"/>
            <w:tcBorders>
              <w:top w:val="single" w:sz="4" w:space="0" w:color="auto"/>
              <w:left w:val="single" w:sz="4" w:space="0" w:color="auto"/>
              <w:bottom w:val="single" w:sz="4" w:space="0" w:color="auto"/>
              <w:right w:val="single" w:sz="4" w:space="0" w:color="auto"/>
            </w:tcBorders>
            <w:textDirection w:val="btLr"/>
          </w:tcPr>
          <w:p w14:paraId="0746B9B6" w14:textId="5B53D5D7" w:rsidR="00DD39CA" w:rsidRPr="00FE32C5" w:rsidRDefault="00DD39CA" w:rsidP="00DD39CA">
            <w:pPr>
              <w:widowControl w:val="0"/>
              <w:ind w:left="113" w:right="113"/>
              <w:jc w:val="center"/>
              <w:rPr>
                <w:rFonts w:ascii="GHEA Grapalat" w:hAnsi="GHEA Grapalat" w:cs="Arial"/>
                <w:sz w:val="16"/>
                <w:szCs w:val="16"/>
                <w:lang w:val="hy-AM"/>
              </w:rPr>
            </w:pPr>
            <w:r w:rsidRPr="00371A19">
              <w:rPr>
                <w:rFonts w:ascii="GHEA Grapalat" w:hAnsi="GHEA Grapalat" w:cs="Sylfaen"/>
                <w:sz w:val="16"/>
                <w:szCs w:val="20"/>
                <w:lang w:val="pt-BR"/>
              </w:rPr>
              <w:t>... %</w:t>
            </w:r>
          </w:p>
        </w:tc>
        <w:tc>
          <w:tcPr>
            <w:tcW w:w="360" w:type="dxa"/>
            <w:tcBorders>
              <w:top w:val="single" w:sz="4" w:space="0" w:color="auto"/>
              <w:left w:val="single" w:sz="4" w:space="0" w:color="auto"/>
              <w:bottom w:val="single" w:sz="4" w:space="0" w:color="auto"/>
              <w:right w:val="single" w:sz="4" w:space="0" w:color="auto"/>
            </w:tcBorders>
            <w:textDirection w:val="btLr"/>
          </w:tcPr>
          <w:p w14:paraId="3F4F1E1C" w14:textId="36D4CD82" w:rsidR="00DD39CA" w:rsidRPr="00FE32C5" w:rsidRDefault="00DD39CA" w:rsidP="00DD39CA">
            <w:pPr>
              <w:widowControl w:val="0"/>
              <w:ind w:left="113" w:right="113"/>
              <w:jc w:val="center"/>
              <w:rPr>
                <w:rFonts w:ascii="GHEA Grapalat" w:hAnsi="GHEA Grapalat" w:cs="Arial"/>
                <w:sz w:val="16"/>
                <w:szCs w:val="16"/>
              </w:rPr>
            </w:pPr>
            <w:r w:rsidRPr="00371A19">
              <w:rPr>
                <w:rFonts w:ascii="GHEA Grapalat" w:hAnsi="GHEA Grapalat" w:cs="Sylfaen"/>
                <w:sz w:val="16"/>
                <w:szCs w:val="20"/>
                <w:lang w:val="pt-BR"/>
              </w:rPr>
              <w:t>... %</w:t>
            </w:r>
          </w:p>
        </w:tc>
        <w:tc>
          <w:tcPr>
            <w:tcW w:w="540" w:type="dxa"/>
            <w:tcBorders>
              <w:top w:val="single" w:sz="4" w:space="0" w:color="auto"/>
              <w:left w:val="single" w:sz="4" w:space="0" w:color="auto"/>
              <w:bottom w:val="single" w:sz="4" w:space="0" w:color="auto"/>
              <w:right w:val="single" w:sz="4" w:space="0" w:color="auto"/>
            </w:tcBorders>
            <w:textDirection w:val="btLr"/>
          </w:tcPr>
          <w:p w14:paraId="2561D89D" w14:textId="0CFFC0DD" w:rsidR="00DD39CA" w:rsidRDefault="00DD39CA" w:rsidP="00DD39CA">
            <w:pPr>
              <w:widowControl w:val="0"/>
              <w:ind w:left="113" w:right="113"/>
              <w:jc w:val="center"/>
              <w:rPr>
                <w:rFonts w:ascii="GHEA Grapalat" w:hAnsi="GHEA Grapalat" w:cs="Sylfaen"/>
                <w:sz w:val="16"/>
                <w:szCs w:val="20"/>
                <w:lang w:val="pt-BR"/>
              </w:rPr>
            </w:pPr>
            <w:r w:rsidRPr="00371A19">
              <w:rPr>
                <w:rFonts w:ascii="GHEA Grapalat" w:hAnsi="GHEA Grapalat" w:cs="Sylfaen"/>
                <w:sz w:val="16"/>
                <w:szCs w:val="20"/>
                <w:lang w:val="pt-BR"/>
              </w:rPr>
              <w:t>... %</w:t>
            </w:r>
          </w:p>
          <w:p w14:paraId="35BFD055" w14:textId="77777777" w:rsidR="00DD39CA" w:rsidRDefault="00DD39CA" w:rsidP="00DD39CA">
            <w:pPr>
              <w:widowControl w:val="0"/>
              <w:ind w:left="113" w:right="113"/>
              <w:jc w:val="center"/>
              <w:rPr>
                <w:rFonts w:ascii="GHEA Grapalat" w:hAnsi="GHEA Grapalat" w:cs="Sylfaen"/>
                <w:sz w:val="16"/>
                <w:szCs w:val="20"/>
                <w:lang w:val="pt-BR"/>
              </w:rPr>
            </w:pPr>
          </w:p>
          <w:p w14:paraId="5942EB57" w14:textId="253D6819" w:rsidR="00DD39CA" w:rsidRPr="00FE32C5" w:rsidRDefault="00DD39CA" w:rsidP="00DD39CA">
            <w:pPr>
              <w:widowControl w:val="0"/>
              <w:ind w:left="113" w:right="113"/>
              <w:jc w:val="center"/>
              <w:rPr>
                <w:rFonts w:ascii="GHEA Grapalat" w:hAnsi="GHEA Grapalat" w:cs="Arial"/>
                <w:sz w:val="16"/>
                <w:szCs w:val="16"/>
              </w:rPr>
            </w:pPr>
            <w:r w:rsidRPr="00371A19">
              <w:rPr>
                <w:rFonts w:ascii="GHEA Grapalat" w:hAnsi="GHEA Grapalat" w:cs="Sylfaen"/>
                <w:sz w:val="16"/>
                <w:szCs w:val="20"/>
                <w:lang w:val="pt-BR"/>
              </w:rPr>
              <w:t>... %</w:t>
            </w:r>
          </w:p>
        </w:tc>
        <w:tc>
          <w:tcPr>
            <w:tcW w:w="450" w:type="dxa"/>
            <w:tcBorders>
              <w:top w:val="single" w:sz="4" w:space="0" w:color="auto"/>
              <w:left w:val="single" w:sz="4" w:space="0" w:color="auto"/>
              <w:bottom w:val="single" w:sz="4" w:space="0" w:color="auto"/>
              <w:right w:val="single" w:sz="4" w:space="0" w:color="auto"/>
            </w:tcBorders>
            <w:textDirection w:val="btLr"/>
          </w:tcPr>
          <w:p w14:paraId="774B5A45" w14:textId="3DC83517" w:rsidR="00DD39CA" w:rsidRPr="00FE32C5" w:rsidRDefault="00DD39CA" w:rsidP="00DD39CA">
            <w:pPr>
              <w:widowControl w:val="0"/>
              <w:ind w:left="113" w:right="113"/>
              <w:jc w:val="center"/>
              <w:rPr>
                <w:rFonts w:ascii="GHEA Grapalat" w:hAnsi="GHEA Grapalat" w:cs="Arial"/>
                <w:sz w:val="16"/>
                <w:szCs w:val="16"/>
              </w:rPr>
            </w:pPr>
            <w:r w:rsidRPr="00371A19">
              <w:rPr>
                <w:rFonts w:ascii="GHEA Grapalat" w:hAnsi="GHEA Grapalat" w:cs="Sylfaen"/>
                <w:sz w:val="16"/>
                <w:szCs w:val="20"/>
                <w:lang w:val="pt-BR"/>
              </w:rPr>
              <w:t>... %</w:t>
            </w:r>
          </w:p>
        </w:tc>
        <w:tc>
          <w:tcPr>
            <w:tcW w:w="450" w:type="dxa"/>
            <w:tcBorders>
              <w:top w:val="single" w:sz="4" w:space="0" w:color="auto"/>
              <w:left w:val="single" w:sz="4" w:space="0" w:color="auto"/>
              <w:bottom w:val="single" w:sz="4" w:space="0" w:color="auto"/>
              <w:right w:val="single" w:sz="4" w:space="0" w:color="auto"/>
            </w:tcBorders>
            <w:textDirection w:val="btLr"/>
          </w:tcPr>
          <w:p w14:paraId="20D2F7F6" w14:textId="075C139E" w:rsidR="00DD39CA" w:rsidRPr="00FE32C5" w:rsidRDefault="00DD39CA" w:rsidP="00DD39CA">
            <w:pPr>
              <w:widowControl w:val="0"/>
              <w:ind w:left="113" w:right="113"/>
              <w:jc w:val="center"/>
              <w:rPr>
                <w:rFonts w:ascii="GHEA Grapalat" w:hAnsi="GHEA Grapalat" w:cs="Arial"/>
                <w:sz w:val="16"/>
                <w:szCs w:val="16"/>
                <w:lang w:val="hy-AM"/>
              </w:rPr>
            </w:pPr>
            <w:r w:rsidRPr="00371A19">
              <w:rPr>
                <w:rFonts w:ascii="GHEA Grapalat" w:hAnsi="GHEA Grapalat" w:cs="Sylfaen"/>
                <w:sz w:val="16"/>
                <w:szCs w:val="20"/>
                <w:lang w:val="pt-BR"/>
              </w:rPr>
              <w:t>... %</w:t>
            </w:r>
          </w:p>
        </w:tc>
        <w:tc>
          <w:tcPr>
            <w:tcW w:w="450" w:type="dxa"/>
            <w:tcBorders>
              <w:top w:val="single" w:sz="4" w:space="0" w:color="auto"/>
              <w:left w:val="single" w:sz="4" w:space="0" w:color="auto"/>
              <w:bottom w:val="single" w:sz="4" w:space="0" w:color="auto"/>
              <w:right w:val="single" w:sz="4" w:space="0" w:color="auto"/>
            </w:tcBorders>
            <w:textDirection w:val="btLr"/>
          </w:tcPr>
          <w:p w14:paraId="587F6B9D" w14:textId="14AE10F0" w:rsidR="00DD39CA" w:rsidRPr="00FE32C5" w:rsidRDefault="00DD39CA" w:rsidP="00DD39CA">
            <w:pPr>
              <w:widowControl w:val="0"/>
              <w:ind w:left="113" w:right="113"/>
              <w:jc w:val="center"/>
              <w:rPr>
                <w:rFonts w:ascii="GHEA Grapalat" w:hAnsi="GHEA Grapalat" w:cs="Arial"/>
                <w:sz w:val="16"/>
                <w:szCs w:val="16"/>
                <w:lang w:val="hy-AM"/>
              </w:rPr>
            </w:pPr>
            <w:r w:rsidRPr="00371A19">
              <w:rPr>
                <w:rFonts w:ascii="GHEA Grapalat" w:hAnsi="GHEA Grapalat" w:cs="Sylfaen"/>
                <w:sz w:val="16"/>
                <w:szCs w:val="20"/>
                <w:lang w:val="pt-BR"/>
              </w:rPr>
              <w:t>... %</w:t>
            </w:r>
          </w:p>
        </w:tc>
        <w:tc>
          <w:tcPr>
            <w:tcW w:w="450" w:type="dxa"/>
            <w:tcBorders>
              <w:top w:val="single" w:sz="4" w:space="0" w:color="auto"/>
              <w:left w:val="single" w:sz="4" w:space="0" w:color="auto"/>
              <w:bottom w:val="single" w:sz="4" w:space="0" w:color="auto"/>
              <w:right w:val="single" w:sz="4" w:space="0" w:color="auto"/>
            </w:tcBorders>
            <w:textDirection w:val="btLr"/>
          </w:tcPr>
          <w:p w14:paraId="2B50384F" w14:textId="3BFEE513" w:rsidR="00DD39CA" w:rsidRPr="00FE32C5" w:rsidRDefault="00DD39CA" w:rsidP="00DD39CA">
            <w:pPr>
              <w:widowControl w:val="0"/>
              <w:ind w:left="113" w:right="113"/>
              <w:jc w:val="center"/>
              <w:rPr>
                <w:rFonts w:ascii="GHEA Grapalat" w:hAnsi="GHEA Grapalat" w:cs="Arial"/>
                <w:sz w:val="16"/>
                <w:szCs w:val="16"/>
              </w:rPr>
            </w:pPr>
            <w:r w:rsidRPr="00371A19">
              <w:rPr>
                <w:rFonts w:ascii="GHEA Grapalat" w:hAnsi="GHEA Grapalat" w:cs="Sylfaen"/>
                <w:sz w:val="16"/>
                <w:szCs w:val="20"/>
                <w:lang w:val="pt-BR"/>
              </w:rPr>
              <w:t>... %</w:t>
            </w:r>
          </w:p>
        </w:tc>
        <w:tc>
          <w:tcPr>
            <w:tcW w:w="517" w:type="dxa"/>
          </w:tcPr>
          <w:p w14:paraId="0DF088D9" w14:textId="77777777" w:rsidR="00DD39CA" w:rsidRDefault="00DD39CA" w:rsidP="00DD39CA">
            <w:pPr>
              <w:widowControl w:val="0"/>
              <w:jc w:val="center"/>
              <w:rPr>
                <w:rFonts w:ascii="GHEA Grapalat" w:hAnsi="GHEA Grapalat" w:cs="Sylfaen"/>
                <w:sz w:val="16"/>
                <w:szCs w:val="20"/>
                <w:lang w:val="pt-BR"/>
              </w:rPr>
            </w:pPr>
          </w:p>
          <w:p w14:paraId="5FBEB044" w14:textId="77777777" w:rsidR="00DD39CA" w:rsidRDefault="00DD39CA" w:rsidP="00DD39CA">
            <w:pPr>
              <w:widowControl w:val="0"/>
              <w:jc w:val="center"/>
              <w:rPr>
                <w:rFonts w:ascii="GHEA Grapalat" w:hAnsi="GHEA Grapalat" w:cs="Sylfaen"/>
                <w:sz w:val="16"/>
                <w:szCs w:val="20"/>
                <w:lang w:val="pt-BR"/>
              </w:rPr>
            </w:pPr>
          </w:p>
          <w:p w14:paraId="317D0CD3" w14:textId="77777777" w:rsidR="00DD39CA" w:rsidRDefault="00DD39CA" w:rsidP="00DD39CA">
            <w:pPr>
              <w:widowControl w:val="0"/>
              <w:jc w:val="center"/>
              <w:rPr>
                <w:rFonts w:ascii="GHEA Grapalat" w:hAnsi="GHEA Grapalat" w:cs="Sylfaen"/>
                <w:sz w:val="16"/>
                <w:szCs w:val="20"/>
                <w:lang w:val="pt-BR"/>
              </w:rPr>
            </w:pPr>
          </w:p>
          <w:p w14:paraId="3F8CF31C" w14:textId="05CB822D" w:rsidR="00DD39CA" w:rsidRPr="00FE386B" w:rsidRDefault="00DD39CA" w:rsidP="00DD39CA">
            <w:pPr>
              <w:widowControl w:val="0"/>
              <w:jc w:val="center"/>
              <w:rPr>
                <w:rFonts w:ascii="GHEA Grapalat" w:hAnsi="GHEA Grapalat"/>
                <w:b/>
                <w:sz w:val="16"/>
                <w:szCs w:val="16"/>
              </w:rPr>
            </w:pPr>
            <w:r w:rsidRPr="00371A19">
              <w:rPr>
                <w:rFonts w:ascii="GHEA Grapalat" w:hAnsi="GHEA Grapalat" w:cs="Sylfaen"/>
                <w:sz w:val="16"/>
                <w:szCs w:val="20"/>
                <w:lang w:val="pt-BR"/>
              </w:rPr>
              <w:t>... %</w:t>
            </w:r>
          </w:p>
        </w:tc>
      </w:tr>
    </w:tbl>
    <w:p w14:paraId="6774407A" w14:textId="77777777" w:rsidR="00071D1C" w:rsidRDefault="00071D1C" w:rsidP="00B46D58">
      <w:pPr>
        <w:widowControl w:val="0"/>
        <w:spacing w:after="120"/>
        <w:rPr>
          <w:rFonts w:ascii="GHEA Grapalat" w:hAnsi="GHEA Grapalat"/>
          <w:i/>
        </w:rPr>
      </w:pPr>
    </w:p>
    <w:p w14:paraId="623E4B33" w14:textId="77777777" w:rsidR="0052644E" w:rsidRDefault="0052644E" w:rsidP="00B46D58">
      <w:pPr>
        <w:widowControl w:val="0"/>
        <w:spacing w:after="120"/>
        <w:rPr>
          <w:rFonts w:ascii="GHEA Grapalat" w:hAnsi="GHEA Grapalat"/>
          <w:i/>
        </w:rPr>
      </w:pPr>
    </w:p>
    <w:p w14:paraId="0AD7D858" w14:textId="77777777" w:rsidR="0052644E" w:rsidRDefault="0052644E" w:rsidP="00B46D58">
      <w:pPr>
        <w:widowControl w:val="0"/>
        <w:spacing w:after="120"/>
        <w:rPr>
          <w:rFonts w:ascii="GHEA Grapalat" w:hAnsi="GHEA Grapalat"/>
          <w:i/>
        </w:rPr>
      </w:pPr>
    </w:p>
    <w:p w14:paraId="15936244" w14:textId="77777777" w:rsidR="0052644E" w:rsidRPr="00FE386B" w:rsidRDefault="0052644E"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Default="00071D1C" w:rsidP="00B46D58">
            <w:pPr>
              <w:widowControl w:val="0"/>
              <w:spacing w:after="160"/>
              <w:jc w:val="center"/>
              <w:rPr>
                <w:rFonts w:ascii="GHEA Grapalat" w:hAnsi="GHEA Grapalat"/>
                <w:b/>
              </w:rPr>
            </w:pPr>
            <w:r w:rsidRPr="00FE386B">
              <w:rPr>
                <w:rFonts w:ascii="GHEA Grapalat" w:hAnsi="GHEA Grapalat"/>
                <w:b/>
              </w:rPr>
              <w:t>ПОКУПАТЕЛЬ</w:t>
            </w:r>
          </w:p>
          <w:p w14:paraId="579632CB" w14:textId="77777777" w:rsidR="00744A49" w:rsidRPr="00744A49" w:rsidRDefault="00744A49" w:rsidP="00744A49">
            <w:pPr>
              <w:widowControl w:val="0"/>
              <w:jc w:val="center"/>
              <w:rPr>
                <w:rFonts w:ascii="GHEA Grapalat" w:hAnsi="GHEA Grapalat"/>
                <w:b/>
                <w:sz w:val="22"/>
                <w:szCs w:val="22"/>
              </w:rPr>
            </w:pPr>
            <w:r w:rsidRPr="00744A49">
              <w:rPr>
                <w:rFonts w:ascii="GHEA Grapalat" w:hAnsi="GHEA Grapalat"/>
                <w:b/>
                <w:sz w:val="22"/>
                <w:szCs w:val="22"/>
              </w:rPr>
              <w:t>ЗАО «Ереванский электротранспорт»</w:t>
            </w:r>
          </w:p>
          <w:p w14:paraId="3827895C" w14:textId="77777777" w:rsidR="00744A49" w:rsidRPr="00744A49" w:rsidRDefault="00744A49" w:rsidP="00744A49">
            <w:pPr>
              <w:widowControl w:val="0"/>
              <w:jc w:val="center"/>
              <w:rPr>
                <w:rFonts w:ascii="GHEA Grapalat" w:hAnsi="GHEA Grapalat"/>
                <w:b/>
                <w:sz w:val="22"/>
                <w:szCs w:val="22"/>
              </w:rPr>
            </w:pPr>
            <w:r w:rsidRPr="0017186C">
              <w:rPr>
                <w:rFonts w:ascii="GHEA Grapalat" w:hAnsi="GHEA Grapalat"/>
                <w:b/>
                <w:sz w:val="22"/>
                <w:szCs w:val="22"/>
              </w:rPr>
              <w:t xml:space="preserve"> РА г.Ереван ул.</w:t>
            </w:r>
            <w:r w:rsidRPr="00744A49">
              <w:rPr>
                <w:rFonts w:ascii="GHEA Grapalat" w:hAnsi="GHEA Grapalat"/>
                <w:b/>
                <w:sz w:val="22"/>
                <w:szCs w:val="22"/>
              </w:rPr>
              <w:t xml:space="preserve"> Багратуняц, 44, </w:t>
            </w:r>
          </w:p>
          <w:p w14:paraId="5FCD72AD" w14:textId="77777777" w:rsidR="00744A49" w:rsidRPr="00744A49" w:rsidRDefault="00744A49" w:rsidP="00744A49">
            <w:pPr>
              <w:widowControl w:val="0"/>
              <w:jc w:val="center"/>
              <w:rPr>
                <w:rFonts w:ascii="GHEA Grapalat" w:hAnsi="GHEA Grapalat"/>
                <w:b/>
                <w:sz w:val="22"/>
                <w:szCs w:val="22"/>
              </w:rPr>
            </w:pPr>
            <w:r w:rsidRPr="00744A49">
              <w:rPr>
                <w:rFonts w:ascii="GHEA Grapalat" w:hAnsi="GHEA Grapalat"/>
                <w:b/>
                <w:sz w:val="22"/>
                <w:szCs w:val="22"/>
              </w:rPr>
              <w:t>ЗАО «АМИО БАНК»</w:t>
            </w:r>
          </w:p>
          <w:p w14:paraId="67B53209" w14:textId="77777777" w:rsidR="00744A49" w:rsidRPr="00744A49" w:rsidRDefault="00744A49" w:rsidP="00744A49">
            <w:pPr>
              <w:widowControl w:val="0"/>
              <w:jc w:val="center"/>
              <w:rPr>
                <w:rFonts w:ascii="GHEA Grapalat" w:hAnsi="GHEA Grapalat"/>
                <w:b/>
                <w:sz w:val="22"/>
                <w:szCs w:val="22"/>
              </w:rPr>
            </w:pPr>
            <w:r w:rsidRPr="00744A49">
              <w:rPr>
                <w:rFonts w:ascii="GHEA Grapalat" w:hAnsi="GHEA Grapalat"/>
                <w:b/>
                <w:sz w:val="22"/>
                <w:szCs w:val="22"/>
              </w:rPr>
              <w:t>Н</w:t>
            </w:r>
            <w:r w:rsidRPr="0017186C">
              <w:rPr>
                <w:rFonts w:ascii="GHEA Grapalat" w:hAnsi="GHEA Grapalat"/>
                <w:b/>
                <w:sz w:val="22"/>
                <w:szCs w:val="22"/>
              </w:rPr>
              <w:t>/р</w:t>
            </w:r>
            <w:r w:rsidRPr="00744A49">
              <w:rPr>
                <w:rFonts w:ascii="GHEA Grapalat" w:hAnsi="GHEA Grapalat"/>
                <w:b/>
                <w:sz w:val="22"/>
                <w:szCs w:val="22"/>
              </w:rPr>
              <w:t xml:space="preserve"> 1150008870220100</w:t>
            </w:r>
          </w:p>
          <w:p w14:paraId="2D4D5F48" w14:textId="77777777" w:rsidR="00744A49" w:rsidRPr="00744A49" w:rsidRDefault="00744A49" w:rsidP="00744A49">
            <w:pPr>
              <w:widowControl w:val="0"/>
              <w:jc w:val="center"/>
              <w:rPr>
                <w:rFonts w:ascii="GHEA Grapalat" w:hAnsi="GHEA Grapalat"/>
                <w:b/>
                <w:sz w:val="22"/>
                <w:szCs w:val="22"/>
              </w:rPr>
            </w:pPr>
            <w:r w:rsidRPr="0017186C">
              <w:rPr>
                <w:rFonts w:ascii="GHEA Grapalat" w:hAnsi="GHEA Grapalat"/>
                <w:b/>
                <w:sz w:val="22"/>
                <w:szCs w:val="22"/>
              </w:rPr>
              <w:t>НСВ</w:t>
            </w:r>
            <w:r w:rsidRPr="00744A49">
              <w:rPr>
                <w:rFonts w:ascii="GHEA Grapalat" w:hAnsi="GHEA Grapalat"/>
                <w:b/>
                <w:sz w:val="22"/>
                <w:szCs w:val="22"/>
              </w:rPr>
              <w:t xml:space="preserve"> 02234505</w:t>
            </w:r>
          </w:p>
          <w:p w14:paraId="0C4D2919" w14:textId="77777777" w:rsidR="00744A49" w:rsidRDefault="00744A49" w:rsidP="00744A49">
            <w:pPr>
              <w:widowControl w:val="0"/>
              <w:jc w:val="center"/>
              <w:rPr>
                <w:rFonts w:ascii="GHEA Grapalat" w:hAnsi="GHEA Grapalat"/>
                <w:b/>
                <w:sz w:val="22"/>
                <w:szCs w:val="22"/>
              </w:rPr>
            </w:pPr>
            <w:r w:rsidRPr="0017186C">
              <w:rPr>
                <w:rFonts w:ascii="GHEA Grapalat" w:hAnsi="GHEA Grapalat"/>
                <w:b/>
                <w:sz w:val="22"/>
                <w:szCs w:val="22"/>
              </w:rPr>
              <w:t xml:space="preserve">И/О </w:t>
            </w:r>
            <w:r w:rsidRPr="00744A49">
              <w:rPr>
                <w:rFonts w:ascii="GHEA Grapalat" w:hAnsi="GHEA Grapalat"/>
                <w:b/>
                <w:sz w:val="22"/>
                <w:szCs w:val="22"/>
              </w:rPr>
              <w:t>директора</w:t>
            </w:r>
            <w:r w:rsidRPr="0017186C">
              <w:rPr>
                <w:rFonts w:ascii="GHEA Grapalat" w:hAnsi="GHEA Grapalat"/>
                <w:b/>
                <w:sz w:val="22"/>
                <w:szCs w:val="22"/>
              </w:rPr>
              <w:t>.</w:t>
            </w:r>
            <w:r w:rsidRPr="00744A49">
              <w:rPr>
                <w:rFonts w:ascii="GHEA Grapalat" w:hAnsi="GHEA Grapalat"/>
                <w:b/>
                <w:sz w:val="22"/>
                <w:szCs w:val="22"/>
              </w:rPr>
              <w:t xml:space="preserve"> С. Беджанян</w:t>
            </w:r>
          </w:p>
          <w:p w14:paraId="072E52B1" w14:textId="77777777" w:rsidR="00744A49" w:rsidRDefault="00744A49" w:rsidP="00744A49">
            <w:pPr>
              <w:widowControl w:val="0"/>
              <w:jc w:val="center"/>
              <w:rPr>
                <w:rFonts w:ascii="GHEA Grapalat" w:hAnsi="GHEA Grapalat"/>
                <w:b/>
                <w:sz w:val="22"/>
                <w:szCs w:val="22"/>
              </w:rPr>
            </w:pP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5"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2641A" w14:textId="77777777" w:rsidR="003E5873" w:rsidRDefault="003E5873">
      <w:r>
        <w:separator/>
      </w:r>
    </w:p>
  </w:endnote>
  <w:endnote w:type="continuationSeparator" w:id="0">
    <w:p w14:paraId="0B04956D" w14:textId="77777777" w:rsidR="003E5873" w:rsidRDefault="003E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D90E13" w:rsidRPr="00C861E9" w:rsidRDefault="00D90E1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033B5">
          <w:rPr>
            <w:rFonts w:ascii="GHEA Grapalat" w:hAnsi="GHEA Grapalat"/>
            <w:noProof/>
            <w:sz w:val="24"/>
            <w:szCs w:val="24"/>
          </w:rPr>
          <w:t>58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CA9A8" w14:textId="77777777" w:rsidR="003E5873" w:rsidRDefault="003E5873">
      <w:r>
        <w:separator/>
      </w:r>
    </w:p>
  </w:footnote>
  <w:footnote w:type="continuationSeparator" w:id="0">
    <w:p w14:paraId="397C4F96" w14:textId="77777777" w:rsidR="003E5873" w:rsidRDefault="003E5873">
      <w:r>
        <w:continuationSeparator/>
      </w:r>
    </w:p>
  </w:footnote>
  <w:footnote w:id="1">
    <w:p w14:paraId="41DA5667" w14:textId="77777777" w:rsidR="00D90E13" w:rsidRPr="005D5092" w:rsidRDefault="00D90E13" w:rsidP="005557FB">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D90E13" w:rsidRPr="0034222E" w:rsidDel="00932115" w:rsidRDefault="00D90E13" w:rsidP="005557FB">
      <w:pPr>
        <w:pStyle w:val="FootnoteText"/>
        <w:jc w:val="both"/>
        <w:rPr>
          <w:del w:id="2" w:author="Inesa Kocharyan" w:date="2019-10-29T12:18:00Z"/>
        </w:rPr>
      </w:pPr>
    </w:p>
  </w:footnote>
  <w:footnote w:id="2">
    <w:p w14:paraId="53900CA9" w14:textId="77777777" w:rsidR="00D90E13" w:rsidRPr="00616831" w:rsidRDefault="00D90E13" w:rsidP="00616831">
      <w:pPr>
        <w:jc w:val="both"/>
        <w:rPr>
          <w:rFonts w:ascii="GHEA Grapalat" w:hAnsi="GHEA Grapalat"/>
          <w:sz w:val="22"/>
          <w:szCs w:val="22"/>
        </w:rPr>
      </w:pPr>
    </w:p>
    <w:p w14:paraId="5842A1CF" w14:textId="77777777" w:rsidR="00D90E13" w:rsidRPr="00616831" w:rsidRDefault="00D90E13"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D90E13" w:rsidRPr="00616831" w:rsidRDefault="00D90E13"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D90E13" w:rsidRPr="00616831" w:rsidRDefault="00D90E13"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D90E13" w:rsidRPr="00616831" w:rsidRDefault="00D90E13" w:rsidP="00616831">
      <w:pPr>
        <w:tabs>
          <w:tab w:val="left" w:pos="7371"/>
        </w:tabs>
        <w:ind w:left="3544" w:firstLine="3"/>
        <w:jc w:val="both"/>
        <w:rPr>
          <w:rFonts w:ascii="GHEA Grapalat" w:hAnsi="GHEA Grapalat"/>
          <w:sz w:val="14"/>
          <w:szCs w:val="22"/>
          <w:lang w:val="hy-AM"/>
        </w:rPr>
      </w:pPr>
    </w:p>
    <w:p w14:paraId="57716DB6" w14:textId="77777777" w:rsidR="00D90E13" w:rsidRPr="00616831" w:rsidRDefault="00D90E13" w:rsidP="00616831">
      <w:pPr>
        <w:tabs>
          <w:tab w:val="left" w:pos="7371"/>
        </w:tabs>
        <w:ind w:left="3544" w:firstLine="3"/>
        <w:jc w:val="both"/>
        <w:rPr>
          <w:rFonts w:ascii="GHEA Grapalat" w:hAnsi="GHEA Grapalat"/>
          <w:sz w:val="14"/>
          <w:szCs w:val="22"/>
          <w:lang w:val="hy-AM"/>
        </w:rPr>
      </w:pPr>
    </w:p>
    <w:p w14:paraId="358ACADD" w14:textId="77777777" w:rsidR="00D90E13" w:rsidRPr="00616831" w:rsidRDefault="00D90E13" w:rsidP="00616831">
      <w:pPr>
        <w:tabs>
          <w:tab w:val="left" w:pos="7371"/>
        </w:tabs>
        <w:ind w:left="3544" w:firstLine="3"/>
        <w:jc w:val="both"/>
        <w:rPr>
          <w:rFonts w:ascii="GHEA Grapalat" w:hAnsi="GHEA Grapalat"/>
          <w:sz w:val="14"/>
          <w:szCs w:val="22"/>
        </w:rPr>
      </w:pPr>
    </w:p>
    <w:p w14:paraId="289561C5" w14:textId="77777777" w:rsidR="00D90E13" w:rsidRPr="00616831" w:rsidRDefault="00D90E13" w:rsidP="00616831">
      <w:pPr>
        <w:tabs>
          <w:tab w:val="left" w:pos="7371"/>
        </w:tabs>
        <w:ind w:left="3544" w:firstLine="3"/>
        <w:jc w:val="both"/>
        <w:rPr>
          <w:rFonts w:ascii="GHEA Grapalat" w:hAnsi="GHEA Grapalat"/>
          <w:sz w:val="14"/>
          <w:szCs w:val="22"/>
        </w:rPr>
      </w:pPr>
    </w:p>
    <w:p w14:paraId="05D4821C" w14:textId="77777777" w:rsidR="00D90E13" w:rsidRPr="00616831" w:rsidRDefault="00D90E13"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D90E13" w:rsidRPr="00616831" w:rsidRDefault="00D90E13"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D90E13" w:rsidRPr="00616831" w:rsidRDefault="00D90E13"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D90E13" w:rsidRPr="00616831" w:rsidRDefault="00D90E13"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D90E13" w:rsidRPr="00616831" w:rsidRDefault="00D90E13"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D90E13" w:rsidRDefault="00D90E13" w:rsidP="00637230">
      <w:pPr>
        <w:jc w:val="both"/>
        <w:rPr>
          <w:rFonts w:asciiTheme="minorHAnsi" w:hAnsiTheme="minorHAnsi"/>
          <w:lang w:val="af-ZA"/>
        </w:rPr>
      </w:pPr>
    </w:p>
  </w:footnote>
  <w:footnote w:id="3">
    <w:p w14:paraId="01FF80AC" w14:textId="549DA71D" w:rsidR="00D90E13" w:rsidRDefault="00D90E13" w:rsidP="00D3436F">
      <w:pPr>
        <w:widowControl w:val="0"/>
        <w:spacing w:after="160" w:line="360" w:lineRule="auto"/>
        <w:jc w:val="both"/>
        <w:rPr>
          <w:rStyle w:val="FootnoteReference"/>
        </w:rPr>
      </w:pPr>
    </w:p>
    <w:p w14:paraId="3F20F55A" w14:textId="77777777" w:rsidR="00D90E13" w:rsidRPr="00DC619D" w:rsidRDefault="00D90E13" w:rsidP="00D3436F">
      <w:pPr>
        <w:widowControl w:val="0"/>
        <w:spacing w:after="160" w:line="360" w:lineRule="auto"/>
        <w:jc w:val="both"/>
      </w:pPr>
    </w:p>
  </w:footnote>
  <w:footnote w:id="4">
    <w:p w14:paraId="41F7F4CA" w14:textId="77777777" w:rsidR="00D90E13" w:rsidRPr="00D3436F" w:rsidRDefault="00D90E1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D90E13" w:rsidRPr="00D3436F" w:rsidRDefault="00D90E13">
      <w:pPr>
        <w:pStyle w:val="FootnoteText"/>
        <w:rPr>
          <w:lang w:val="es-ES"/>
        </w:rPr>
      </w:pPr>
    </w:p>
  </w:footnote>
  <w:footnote w:id="5">
    <w:p w14:paraId="6E715429" w14:textId="74B636F0" w:rsidR="00D90E13" w:rsidRDefault="00D90E13" w:rsidP="003D2FE2">
      <w:pPr>
        <w:pStyle w:val="FootnoteText"/>
        <w:jc w:val="both"/>
        <w:rPr>
          <w:rFonts w:ascii="GHEA Grapalat" w:hAnsi="GHEA Grapalat"/>
        </w:rPr>
      </w:pPr>
    </w:p>
    <w:p w14:paraId="0D6680B7" w14:textId="77777777" w:rsidR="00D90E13" w:rsidRPr="008842CE" w:rsidRDefault="00D90E13" w:rsidP="003D2FE2">
      <w:pPr>
        <w:pStyle w:val="FootnoteText"/>
        <w:jc w:val="both"/>
        <w:rPr>
          <w:rFonts w:ascii="GHEA Grapalat" w:hAnsi="GHEA Grapalat"/>
        </w:rPr>
      </w:pPr>
    </w:p>
  </w:footnote>
  <w:footnote w:id="6">
    <w:p w14:paraId="2B0D1F64" w14:textId="77777777" w:rsidR="00D90E13" w:rsidRPr="008842CE" w:rsidRDefault="00D90E13" w:rsidP="003D2FE2">
      <w:pPr>
        <w:pStyle w:val="FootnoteText"/>
        <w:jc w:val="both"/>
      </w:pPr>
    </w:p>
  </w:footnote>
  <w:footnote w:id="7">
    <w:p w14:paraId="67E4B91B" w14:textId="77777777" w:rsidR="00D90E13" w:rsidRPr="00F275DB" w:rsidRDefault="00D90E13" w:rsidP="000A214C">
      <w:pPr>
        <w:pStyle w:val="FootnoteText"/>
        <w:jc w:val="both"/>
        <w:rPr>
          <w:rFonts w:asciiTheme="minorHAnsi" w:hAnsiTheme="minorHAnsi"/>
        </w:rPr>
      </w:pPr>
    </w:p>
  </w:footnote>
  <w:footnote w:id="8">
    <w:p w14:paraId="5ACF5AE9" w14:textId="77777777" w:rsidR="00D90E13" w:rsidRDefault="00D90E13"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D90E13" w:rsidRPr="00F21C0D" w:rsidRDefault="00D90E13" w:rsidP="00D3436F">
      <w:pPr>
        <w:pStyle w:val="FootnoteText"/>
        <w:widowControl w:val="0"/>
        <w:jc w:val="both"/>
        <w:rPr>
          <w:lang w:val="hy-AM"/>
        </w:rPr>
      </w:pPr>
    </w:p>
  </w:footnote>
  <w:footnote w:id="9">
    <w:p w14:paraId="6D7360E1" w14:textId="77777777" w:rsidR="00D90E13" w:rsidRPr="00D3436F" w:rsidRDefault="00D90E1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14:paraId="7E5897CA" w14:textId="77777777" w:rsidR="00D90E13" w:rsidRPr="008842CE" w:rsidRDefault="00D90E1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D90E13" w:rsidRPr="00D3436F" w:rsidRDefault="00D90E13">
      <w:pPr>
        <w:pStyle w:val="FootnoteText"/>
        <w:rPr>
          <w:lang w:val="hy-AM"/>
        </w:rPr>
      </w:pPr>
    </w:p>
  </w:footnote>
  <w:footnote w:id="11">
    <w:p w14:paraId="3B3A1648" w14:textId="6DE07CB5" w:rsidR="00D90E13" w:rsidRPr="008842CE" w:rsidRDefault="00D90E13" w:rsidP="008842CE">
      <w:pPr>
        <w:pStyle w:val="FootnoteText"/>
        <w:widowControl w:val="0"/>
        <w:jc w:val="both"/>
      </w:pPr>
    </w:p>
  </w:footnote>
  <w:footnote w:id="12">
    <w:p w14:paraId="3F3EA1A7" w14:textId="394DC947" w:rsidR="00D90E13" w:rsidRPr="008842CE" w:rsidRDefault="00D90E13" w:rsidP="00364C99">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C26F37"/>
    <w:multiLevelType w:val="multilevel"/>
    <w:tmpl w:val="CE508C14"/>
    <w:lvl w:ilvl="0">
      <w:start w:val="11"/>
      <w:numFmt w:val="decimal"/>
      <w:lvlText w:val="%1."/>
      <w:lvlJc w:val="left"/>
      <w:pPr>
        <w:ind w:left="570" w:hanging="570"/>
      </w:pPr>
      <w:rPr>
        <w:rFonts w:hint="default"/>
        <w:b/>
        <w:color w:val="000000" w:themeColor="text1"/>
        <w:sz w:val="20"/>
      </w:rPr>
    </w:lvl>
    <w:lvl w:ilvl="1">
      <w:start w:val="1"/>
      <w:numFmt w:val="decimal"/>
      <w:lvlText w:val="%1.%2."/>
      <w:lvlJc w:val="left"/>
      <w:pPr>
        <w:ind w:left="1137" w:hanging="570"/>
      </w:pPr>
      <w:rPr>
        <w:rFonts w:hint="default"/>
        <w:b/>
        <w:color w:val="000000" w:themeColor="text1"/>
        <w:sz w:val="20"/>
      </w:rPr>
    </w:lvl>
    <w:lvl w:ilvl="2">
      <w:start w:val="1"/>
      <w:numFmt w:val="decimal"/>
      <w:lvlText w:val="%1.%2.%3."/>
      <w:lvlJc w:val="left"/>
      <w:pPr>
        <w:ind w:left="1854" w:hanging="720"/>
      </w:pPr>
      <w:rPr>
        <w:rFonts w:hint="default"/>
        <w:b/>
        <w:color w:val="000000" w:themeColor="text1"/>
        <w:sz w:val="20"/>
      </w:rPr>
    </w:lvl>
    <w:lvl w:ilvl="3">
      <w:start w:val="1"/>
      <w:numFmt w:val="decimal"/>
      <w:lvlText w:val="%1.%2.%3.%4."/>
      <w:lvlJc w:val="left"/>
      <w:pPr>
        <w:ind w:left="2421" w:hanging="720"/>
      </w:pPr>
      <w:rPr>
        <w:rFonts w:hint="default"/>
        <w:b/>
        <w:color w:val="000000" w:themeColor="text1"/>
        <w:sz w:val="20"/>
      </w:rPr>
    </w:lvl>
    <w:lvl w:ilvl="4">
      <w:start w:val="1"/>
      <w:numFmt w:val="decimal"/>
      <w:lvlText w:val="%1.%2.%3.%4.%5."/>
      <w:lvlJc w:val="left"/>
      <w:pPr>
        <w:ind w:left="3348" w:hanging="1080"/>
      </w:pPr>
      <w:rPr>
        <w:rFonts w:hint="default"/>
        <w:b/>
        <w:color w:val="000000" w:themeColor="text1"/>
        <w:sz w:val="20"/>
      </w:rPr>
    </w:lvl>
    <w:lvl w:ilvl="5">
      <w:start w:val="1"/>
      <w:numFmt w:val="decimal"/>
      <w:lvlText w:val="%1.%2.%3.%4.%5.%6."/>
      <w:lvlJc w:val="left"/>
      <w:pPr>
        <w:ind w:left="3915" w:hanging="1080"/>
      </w:pPr>
      <w:rPr>
        <w:rFonts w:hint="default"/>
        <w:b/>
        <w:color w:val="000000" w:themeColor="text1"/>
        <w:sz w:val="20"/>
      </w:rPr>
    </w:lvl>
    <w:lvl w:ilvl="6">
      <w:start w:val="1"/>
      <w:numFmt w:val="decimal"/>
      <w:lvlText w:val="%1.%2.%3.%4.%5.%6.%7."/>
      <w:lvlJc w:val="left"/>
      <w:pPr>
        <w:ind w:left="4842" w:hanging="1440"/>
      </w:pPr>
      <w:rPr>
        <w:rFonts w:hint="default"/>
        <w:b/>
        <w:color w:val="000000" w:themeColor="text1"/>
        <w:sz w:val="20"/>
      </w:rPr>
    </w:lvl>
    <w:lvl w:ilvl="7">
      <w:start w:val="1"/>
      <w:numFmt w:val="decimal"/>
      <w:lvlText w:val="%1.%2.%3.%4.%5.%6.%7.%8."/>
      <w:lvlJc w:val="left"/>
      <w:pPr>
        <w:ind w:left="5409" w:hanging="1440"/>
      </w:pPr>
      <w:rPr>
        <w:rFonts w:hint="default"/>
        <w:b/>
        <w:color w:val="000000" w:themeColor="text1"/>
        <w:sz w:val="20"/>
      </w:rPr>
    </w:lvl>
    <w:lvl w:ilvl="8">
      <w:start w:val="1"/>
      <w:numFmt w:val="decimal"/>
      <w:lvlText w:val="%1.%2.%3.%4.%5.%6.%7.%8.%9."/>
      <w:lvlJc w:val="left"/>
      <w:pPr>
        <w:ind w:left="6336" w:hanging="1800"/>
      </w:pPr>
      <w:rPr>
        <w:rFonts w:hint="default"/>
        <w:b/>
        <w:color w:val="000000" w:themeColor="text1"/>
        <w:sz w:val="20"/>
      </w:rPr>
    </w:lvl>
  </w:abstractNum>
  <w:abstractNum w:abstractNumId="9">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16232B"/>
    <w:multiLevelType w:val="hybridMultilevel"/>
    <w:tmpl w:val="D03C10B0"/>
    <w:lvl w:ilvl="0" w:tplc="EDEC24B6">
      <w:start w:val="11"/>
      <w:numFmt w:val="decimal"/>
      <w:lvlText w:val="%1."/>
      <w:lvlJc w:val="left"/>
      <w:pPr>
        <w:ind w:left="720" w:hanging="360"/>
      </w:pPr>
      <w:rPr>
        <w:rFonts w:hint="default"/>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2"/>
  </w:num>
  <w:num w:numId="3">
    <w:abstractNumId w:val="22"/>
  </w:num>
  <w:num w:numId="4">
    <w:abstractNumId w:val="18"/>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10"/>
  </w:num>
  <w:num w:numId="12">
    <w:abstractNumId w:val="32"/>
  </w:num>
  <w:num w:numId="13">
    <w:abstractNumId w:val="30"/>
  </w:num>
  <w:num w:numId="14">
    <w:abstractNumId w:val="14"/>
  </w:num>
  <w:num w:numId="15">
    <w:abstractNumId w:val="31"/>
  </w:num>
  <w:num w:numId="16">
    <w:abstractNumId w:val="17"/>
  </w:num>
  <w:num w:numId="17">
    <w:abstractNumId w:val="7"/>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9"/>
  </w:num>
  <w:num w:numId="24">
    <w:abstractNumId w:val="21"/>
  </w:num>
  <w:num w:numId="25">
    <w:abstractNumId w:val="13"/>
  </w:num>
  <w:num w:numId="26">
    <w:abstractNumId w:val="5"/>
  </w:num>
  <w:num w:numId="27">
    <w:abstractNumId w:val="3"/>
  </w:num>
  <w:num w:numId="28">
    <w:abstractNumId w:val="0"/>
  </w:num>
  <w:num w:numId="29">
    <w:abstractNumId w:val="11"/>
  </w:num>
  <w:num w:numId="30">
    <w:abstractNumId w:val="28"/>
  </w:num>
  <w:num w:numId="31">
    <w:abstractNumId w:val="25"/>
  </w:num>
  <w:num w:numId="32">
    <w:abstractNumId w:val="26"/>
  </w:num>
  <w:num w:numId="33">
    <w:abstractNumId w:val="15"/>
  </w:num>
  <w:num w:numId="34">
    <w:abstractNumId w:val="2"/>
  </w:num>
  <w:num w:numId="35">
    <w:abstractNumId w:val="16"/>
  </w:num>
  <w:num w:numId="36">
    <w:abstractNumId w:val="4"/>
  </w:num>
  <w:num w:numId="37">
    <w:abstractNumId w:val="29"/>
  </w:num>
  <w:num w:numId="38">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6C9"/>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82A"/>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9D1"/>
    <w:rsid w:val="00051B7F"/>
    <w:rsid w:val="00052084"/>
    <w:rsid w:val="00052F9A"/>
    <w:rsid w:val="00053001"/>
    <w:rsid w:val="000537FF"/>
    <w:rsid w:val="00053BFB"/>
    <w:rsid w:val="000540F1"/>
    <w:rsid w:val="000543F9"/>
    <w:rsid w:val="00054C62"/>
    <w:rsid w:val="000550DA"/>
    <w:rsid w:val="00055129"/>
    <w:rsid w:val="00055195"/>
    <w:rsid w:val="00055807"/>
    <w:rsid w:val="00055CC2"/>
    <w:rsid w:val="00056516"/>
    <w:rsid w:val="00056A1D"/>
    <w:rsid w:val="00056AB4"/>
    <w:rsid w:val="00057264"/>
    <w:rsid w:val="000604CF"/>
    <w:rsid w:val="00060FB1"/>
    <w:rsid w:val="000612B9"/>
    <w:rsid w:val="0006220B"/>
    <w:rsid w:val="0006311D"/>
    <w:rsid w:val="00063AEF"/>
    <w:rsid w:val="00065C3B"/>
    <w:rsid w:val="00066F4D"/>
    <w:rsid w:val="0006703E"/>
    <w:rsid w:val="00067ABC"/>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5B32"/>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86C"/>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A5F"/>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71E"/>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10A"/>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6920"/>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A68"/>
    <w:rsid w:val="00346F1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873"/>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26AD"/>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66E2"/>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B9"/>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4E"/>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56A"/>
    <w:rsid w:val="005E573E"/>
    <w:rsid w:val="005E6606"/>
    <w:rsid w:val="005E693E"/>
    <w:rsid w:val="005E6D42"/>
    <w:rsid w:val="005F0715"/>
    <w:rsid w:val="005F09CE"/>
    <w:rsid w:val="005F1793"/>
    <w:rsid w:val="005F1D76"/>
    <w:rsid w:val="005F1DBB"/>
    <w:rsid w:val="005F1F95"/>
    <w:rsid w:val="005F25EF"/>
    <w:rsid w:val="005F2C58"/>
    <w:rsid w:val="005F2F3B"/>
    <w:rsid w:val="005F2FE8"/>
    <w:rsid w:val="005F53F2"/>
    <w:rsid w:val="005F581A"/>
    <w:rsid w:val="005F6602"/>
    <w:rsid w:val="005F7BA7"/>
    <w:rsid w:val="005F7C1D"/>
    <w:rsid w:val="006004FD"/>
    <w:rsid w:val="00601851"/>
    <w:rsid w:val="00602333"/>
    <w:rsid w:val="0060260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717"/>
    <w:rsid w:val="00650DCD"/>
    <w:rsid w:val="00651408"/>
    <w:rsid w:val="006519EF"/>
    <w:rsid w:val="00651E02"/>
    <w:rsid w:val="006521E5"/>
    <w:rsid w:val="00652C11"/>
    <w:rsid w:val="00653F33"/>
    <w:rsid w:val="00654ADD"/>
    <w:rsid w:val="00654B3F"/>
    <w:rsid w:val="00654E19"/>
    <w:rsid w:val="00655890"/>
    <w:rsid w:val="00655E71"/>
    <w:rsid w:val="00655EBD"/>
    <w:rsid w:val="006567DE"/>
    <w:rsid w:val="00660138"/>
    <w:rsid w:val="006607D5"/>
    <w:rsid w:val="006608AD"/>
    <w:rsid w:val="00661E7D"/>
    <w:rsid w:val="00662079"/>
    <w:rsid w:val="00662165"/>
    <w:rsid w:val="006622A4"/>
    <w:rsid w:val="00662623"/>
    <w:rsid w:val="0066349B"/>
    <w:rsid w:val="00665120"/>
    <w:rsid w:val="006657A3"/>
    <w:rsid w:val="006657EE"/>
    <w:rsid w:val="00665A01"/>
    <w:rsid w:val="0066621D"/>
    <w:rsid w:val="00666C9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6738"/>
    <w:rsid w:val="00687E34"/>
    <w:rsid w:val="006906E8"/>
    <w:rsid w:val="00690AEC"/>
    <w:rsid w:val="00691009"/>
    <w:rsid w:val="006912BB"/>
    <w:rsid w:val="00692019"/>
    <w:rsid w:val="00692C09"/>
    <w:rsid w:val="00692FA3"/>
    <w:rsid w:val="00693101"/>
    <w:rsid w:val="00693B81"/>
    <w:rsid w:val="00693C4E"/>
    <w:rsid w:val="00694DC9"/>
    <w:rsid w:val="006953B6"/>
    <w:rsid w:val="00695E8D"/>
    <w:rsid w:val="00696029"/>
    <w:rsid w:val="006968E8"/>
    <w:rsid w:val="00696900"/>
    <w:rsid w:val="00697C38"/>
    <w:rsid w:val="006A074B"/>
    <w:rsid w:val="006A0D8B"/>
    <w:rsid w:val="006A134C"/>
    <w:rsid w:val="006A13FB"/>
    <w:rsid w:val="006A14B3"/>
    <w:rsid w:val="006A1922"/>
    <w:rsid w:val="006A1F61"/>
    <w:rsid w:val="006A202F"/>
    <w:rsid w:val="006A209C"/>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DFC"/>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7D3"/>
    <w:rsid w:val="007072C5"/>
    <w:rsid w:val="0070731F"/>
    <w:rsid w:val="00707B86"/>
    <w:rsid w:val="00710C20"/>
    <w:rsid w:val="00712311"/>
    <w:rsid w:val="00712CB4"/>
    <w:rsid w:val="00712DB8"/>
    <w:rsid w:val="007131F4"/>
    <w:rsid w:val="00713746"/>
    <w:rsid w:val="0071420A"/>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3530"/>
    <w:rsid w:val="007442CF"/>
    <w:rsid w:val="00744742"/>
    <w:rsid w:val="00744A49"/>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9CD"/>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67D"/>
    <w:rsid w:val="008258A1"/>
    <w:rsid w:val="00825AAE"/>
    <w:rsid w:val="00826193"/>
    <w:rsid w:val="008264EB"/>
    <w:rsid w:val="00827153"/>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BC1"/>
    <w:rsid w:val="00840FE0"/>
    <w:rsid w:val="008416BA"/>
    <w:rsid w:val="00842193"/>
    <w:rsid w:val="00842CDF"/>
    <w:rsid w:val="00842D08"/>
    <w:rsid w:val="008435A4"/>
    <w:rsid w:val="008435DB"/>
    <w:rsid w:val="00843892"/>
    <w:rsid w:val="00844434"/>
    <w:rsid w:val="0084513E"/>
    <w:rsid w:val="00845AA5"/>
    <w:rsid w:val="0084630D"/>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29B"/>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8F6D8E"/>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2B58"/>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2A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1"/>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3B5"/>
    <w:rsid w:val="00A03791"/>
    <w:rsid w:val="00A03FEC"/>
    <w:rsid w:val="00A04202"/>
    <w:rsid w:val="00A04DB0"/>
    <w:rsid w:val="00A052C7"/>
    <w:rsid w:val="00A068A8"/>
    <w:rsid w:val="00A06CC8"/>
    <w:rsid w:val="00A0752B"/>
    <w:rsid w:val="00A104D1"/>
    <w:rsid w:val="00A10975"/>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892"/>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F17"/>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157"/>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8B"/>
    <w:rsid w:val="00AC4EAF"/>
    <w:rsid w:val="00AC5807"/>
    <w:rsid w:val="00AC6523"/>
    <w:rsid w:val="00AC743C"/>
    <w:rsid w:val="00AC75F6"/>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25FB"/>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C16"/>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E4D"/>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9D"/>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6834"/>
    <w:rsid w:val="00D873FE"/>
    <w:rsid w:val="00D875CB"/>
    <w:rsid w:val="00D90394"/>
    <w:rsid w:val="00D90640"/>
    <w:rsid w:val="00D90E13"/>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6A"/>
    <w:rsid w:val="00DB40C0"/>
    <w:rsid w:val="00DB41B7"/>
    <w:rsid w:val="00DB4273"/>
    <w:rsid w:val="00DB4CC7"/>
    <w:rsid w:val="00DB4FE3"/>
    <w:rsid w:val="00DB64C8"/>
    <w:rsid w:val="00DB680D"/>
    <w:rsid w:val="00DB6D02"/>
    <w:rsid w:val="00DB6E4E"/>
    <w:rsid w:val="00DB7289"/>
    <w:rsid w:val="00DB7787"/>
    <w:rsid w:val="00DC0695"/>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9CA"/>
    <w:rsid w:val="00DD3E3D"/>
    <w:rsid w:val="00DD41E4"/>
    <w:rsid w:val="00DD4F48"/>
    <w:rsid w:val="00DD51F0"/>
    <w:rsid w:val="00DD56AA"/>
    <w:rsid w:val="00DD5CF9"/>
    <w:rsid w:val="00DD66E7"/>
    <w:rsid w:val="00DD6FDA"/>
    <w:rsid w:val="00DD7262"/>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5AD"/>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2F85"/>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0D"/>
    <w:rsid w:val="00F50BA8"/>
    <w:rsid w:val="00F51C3E"/>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B94"/>
    <w:rsid w:val="00F71F29"/>
    <w:rsid w:val="00F72E4E"/>
    <w:rsid w:val="00F7342A"/>
    <w:rsid w:val="00F739AB"/>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2C5"/>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 w:type="character" w:customStyle="1" w:styleId="2">
    <w:name w:val="Неразрешенное упоминание2"/>
    <w:basedOn w:val="DefaultParagraphFont"/>
    <w:uiPriority w:val="99"/>
    <w:semiHidden/>
    <w:unhideWhenUsed/>
    <w:rsid w:val="0071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07301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06421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6177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44024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77155900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74522">
      <w:bodyDiv w:val="1"/>
      <w:marLeft w:val="0"/>
      <w:marRight w:val="0"/>
      <w:marTop w:val="0"/>
      <w:marBottom w:val="0"/>
      <w:divBdr>
        <w:top w:val="none" w:sz="0" w:space="0" w:color="auto"/>
        <w:left w:val="none" w:sz="0" w:space="0" w:color="auto"/>
        <w:bottom w:val="none" w:sz="0" w:space="0" w:color="auto"/>
        <w:right w:val="none" w:sz="0" w:space="0" w:color="auto"/>
      </w:divBdr>
    </w:div>
    <w:div w:id="1050613874">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612683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04232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6053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vagyan@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4A04F-87FD-4B2A-A776-081B7805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1</Pages>
  <Words>20344</Words>
  <Characters>115967</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Lian gnumner</cp:lastModifiedBy>
  <cp:revision>1436</cp:revision>
  <cp:lastPrinted>2018-02-16T07:12:00Z</cp:lastPrinted>
  <dcterms:created xsi:type="dcterms:W3CDTF">2019-10-28T07:04:00Z</dcterms:created>
  <dcterms:modified xsi:type="dcterms:W3CDTF">2026-04-17T12:49:00Z</dcterms:modified>
</cp:coreProperties>
</file>